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08F2E" w14:textId="77777777" w:rsidR="006C5560" w:rsidRPr="00AA2206" w:rsidRDefault="006C5560" w:rsidP="006C5560">
      <w:pPr>
        <w:spacing w:after="0" w:line="240" w:lineRule="auto"/>
        <w:jc w:val="center"/>
        <w:rPr>
          <w:rFonts w:eastAsia="Times New Roman" w:cstheme="minorHAnsi"/>
          <w:b/>
          <w:bCs/>
          <w:sz w:val="28"/>
          <w:szCs w:val="28"/>
        </w:rPr>
      </w:pPr>
      <w:r w:rsidRPr="00AA2206">
        <w:rPr>
          <w:rFonts w:eastAsia="Times New Roman" w:cstheme="minorHAnsi"/>
          <w:b/>
          <w:bCs/>
          <w:sz w:val="28"/>
          <w:szCs w:val="28"/>
        </w:rPr>
        <w:t>U M O W A</w:t>
      </w:r>
    </w:p>
    <w:p w14:paraId="57C1B9A4" w14:textId="063179CA" w:rsidR="006C5560" w:rsidRPr="00AA2206" w:rsidRDefault="0007712E" w:rsidP="006C5560">
      <w:pPr>
        <w:spacing w:after="0" w:line="240" w:lineRule="auto"/>
        <w:jc w:val="center"/>
        <w:rPr>
          <w:rFonts w:eastAsia="Times New Roman" w:cstheme="minorHAnsi"/>
          <w:b/>
          <w:bCs/>
          <w:sz w:val="28"/>
          <w:szCs w:val="28"/>
        </w:rPr>
      </w:pPr>
      <w:r>
        <w:rPr>
          <w:rFonts w:eastAsia="Times New Roman" w:cstheme="minorHAnsi"/>
          <w:b/>
          <w:bCs/>
          <w:sz w:val="28"/>
          <w:szCs w:val="28"/>
        </w:rPr>
        <w:t xml:space="preserve">nr </w:t>
      </w:r>
      <w:r w:rsidR="002336CD">
        <w:rPr>
          <w:rFonts w:eastAsia="Times New Roman" w:cstheme="minorHAnsi"/>
          <w:b/>
          <w:bCs/>
          <w:sz w:val="28"/>
          <w:szCs w:val="28"/>
        </w:rPr>
        <w:t>ZP.272…...20</w:t>
      </w:r>
      <w:r w:rsidR="00A5241C">
        <w:rPr>
          <w:rFonts w:eastAsia="Times New Roman" w:cstheme="minorHAnsi"/>
          <w:b/>
          <w:bCs/>
          <w:sz w:val="28"/>
          <w:szCs w:val="28"/>
        </w:rPr>
        <w:t>20</w:t>
      </w:r>
      <w:r w:rsidR="00587A03" w:rsidRPr="00AA2206">
        <w:rPr>
          <w:rFonts w:eastAsia="Times New Roman" w:cstheme="minorHAnsi"/>
          <w:b/>
          <w:bCs/>
          <w:sz w:val="28"/>
          <w:szCs w:val="28"/>
        </w:rPr>
        <w:t>.KS</w:t>
      </w:r>
    </w:p>
    <w:p w14:paraId="3DFBB1EE" w14:textId="77777777" w:rsidR="006C5560" w:rsidRPr="00AA2206" w:rsidRDefault="006C5560" w:rsidP="006C5560">
      <w:pPr>
        <w:spacing w:after="0" w:line="240" w:lineRule="auto"/>
        <w:jc w:val="center"/>
        <w:rPr>
          <w:rFonts w:eastAsia="Times New Roman" w:cstheme="minorHAnsi"/>
          <w:b/>
          <w:bCs/>
          <w:sz w:val="20"/>
          <w:szCs w:val="20"/>
        </w:rPr>
      </w:pPr>
    </w:p>
    <w:p w14:paraId="7BE5B9C5" w14:textId="08E111EF"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zawarta w dniu …….. 20</w:t>
      </w:r>
      <w:r w:rsidR="00A5241C">
        <w:rPr>
          <w:rFonts w:eastAsia="Times New Roman" w:cstheme="minorHAnsi"/>
          <w:sz w:val="20"/>
          <w:szCs w:val="20"/>
        </w:rPr>
        <w:t>20</w:t>
      </w:r>
      <w:r w:rsidRPr="00AA2206">
        <w:rPr>
          <w:rFonts w:eastAsia="Times New Roman" w:cstheme="minorHAnsi"/>
          <w:sz w:val="20"/>
          <w:szCs w:val="20"/>
        </w:rPr>
        <w:t>r. w Ozimku</w:t>
      </w:r>
    </w:p>
    <w:p w14:paraId="3714B141" w14:textId="77777777"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 xml:space="preserve">pomiędzy Gminą Ozimek </w:t>
      </w:r>
    </w:p>
    <w:p w14:paraId="2FE0D9AA" w14:textId="00B90FB5"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ul. Ks. J. Dzierżona 4b, 46-040 Ozimek  reprezentowaną przez :</w:t>
      </w:r>
    </w:p>
    <w:p w14:paraId="600B1A6F" w14:textId="78DF8AAA" w:rsidR="006C5560" w:rsidRPr="00AA2206" w:rsidRDefault="00A5241C" w:rsidP="006C5560">
      <w:pPr>
        <w:spacing w:after="0" w:line="240" w:lineRule="auto"/>
        <w:rPr>
          <w:rFonts w:eastAsia="Times New Roman" w:cstheme="minorHAnsi"/>
          <w:b/>
          <w:bCs/>
          <w:iCs/>
          <w:sz w:val="20"/>
          <w:szCs w:val="20"/>
        </w:rPr>
      </w:pPr>
      <w:r>
        <w:rPr>
          <w:rFonts w:eastAsia="Times New Roman" w:cstheme="minorHAnsi"/>
          <w:b/>
          <w:bCs/>
          <w:iCs/>
          <w:sz w:val="20"/>
          <w:szCs w:val="20"/>
        </w:rPr>
        <w:t>Mirosława Wieszołka</w:t>
      </w:r>
      <w:r w:rsidR="006C5560" w:rsidRPr="00AA2206">
        <w:rPr>
          <w:rFonts w:eastAsia="Times New Roman" w:cstheme="minorHAnsi"/>
          <w:b/>
          <w:bCs/>
          <w:iCs/>
          <w:sz w:val="20"/>
          <w:szCs w:val="20"/>
        </w:rPr>
        <w:t xml:space="preserve">  -  Burmistrza  Ozimka</w:t>
      </w:r>
    </w:p>
    <w:p w14:paraId="2501FFB3" w14:textId="77777777"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zwanym dalej „Zamawiającym”</w:t>
      </w:r>
    </w:p>
    <w:p w14:paraId="58BB34AB" w14:textId="77777777"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6C5560" w:rsidRPr="00AA2206" w14:paraId="59A701DE" w14:textId="77777777" w:rsidTr="00184192">
        <w:trPr>
          <w:trHeight w:val="1055"/>
        </w:trPr>
        <w:tc>
          <w:tcPr>
            <w:tcW w:w="9080" w:type="dxa"/>
            <w:tcBorders>
              <w:top w:val="single" w:sz="4" w:space="0" w:color="auto"/>
              <w:left w:val="single" w:sz="4" w:space="0" w:color="auto"/>
              <w:bottom w:val="single" w:sz="4" w:space="0" w:color="auto"/>
              <w:right w:val="single" w:sz="4" w:space="0" w:color="auto"/>
            </w:tcBorders>
          </w:tcPr>
          <w:p w14:paraId="20E05845" w14:textId="77777777" w:rsidR="006C5560" w:rsidRPr="00AA2206" w:rsidRDefault="006C5560" w:rsidP="006C5560">
            <w:pPr>
              <w:spacing w:after="0" w:line="240" w:lineRule="auto"/>
              <w:jc w:val="center"/>
              <w:rPr>
                <w:rFonts w:eastAsia="Times New Roman" w:cstheme="minorHAnsi"/>
                <w:sz w:val="20"/>
                <w:szCs w:val="20"/>
              </w:rPr>
            </w:pPr>
          </w:p>
        </w:tc>
      </w:tr>
    </w:tbl>
    <w:p w14:paraId="76FF8154" w14:textId="77777777"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 xml:space="preserve">zwanym dalej „Wykonawcą” </w:t>
      </w:r>
    </w:p>
    <w:p w14:paraId="431171FF" w14:textId="77777777" w:rsidR="006C5560" w:rsidRPr="00AA2206" w:rsidRDefault="006C5560" w:rsidP="006C5560">
      <w:pPr>
        <w:spacing w:after="0" w:line="240" w:lineRule="auto"/>
        <w:rPr>
          <w:rFonts w:eastAsia="Times New Roman" w:cstheme="minorHAnsi"/>
          <w:sz w:val="20"/>
          <w:szCs w:val="20"/>
        </w:rPr>
      </w:pPr>
    </w:p>
    <w:p w14:paraId="0F4F0E7E" w14:textId="77777777" w:rsidR="006C5560" w:rsidRPr="00AA2206" w:rsidRDefault="006C5560" w:rsidP="006C5560">
      <w:pPr>
        <w:spacing w:after="0" w:line="240" w:lineRule="auto"/>
        <w:ind w:right="403"/>
        <w:jc w:val="both"/>
        <w:rPr>
          <w:rFonts w:eastAsia="Times New Roman" w:cstheme="minorHAnsi"/>
          <w:i/>
          <w:sz w:val="20"/>
          <w:szCs w:val="20"/>
        </w:rPr>
      </w:pPr>
      <w:r w:rsidRPr="00AA2206">
        <w:rPr>
          <w:rFonts w:eastAsia="Times New Roman" w:cstheme="minorHAnsi"/>
          <w:i/>
          <w:sz w:val="20"/>
          <w:szCs w:val="20"/>
        </w:rPr>
        <w:t>Zamawiający w wyniku postępowania o udzielenie zamówienia publicznego przeprowadzonego w trybie przetargu nieograniczonego zgodnie z  art. 39 Ustawy Prawo Zamówień publicznych dokonał wyboru Wykonawcy na zadanie wyszczególnione w § 1 niniejszej umowy.</w:t>
      </w:r>
    </w:p>
    <w:p w14:paraId="66EBBCDB" w14:textId="77777777" w:rsidR="006C5560" w:rsidRPr="00AA2206" w:rsidRDefault="006C5560" w:rsidP="006C5560">
      <w:pPr>
        <w:spacing w:after="0" w:line="240" w:lineRule="auto"/>
        <w:jc w:val="center"/>
        <w:rPr>
          <w:rFonts w:eastAsia="Times New Roman" w:cstheme="minorHAnsi"/>
          <w:b/>
          <w:bCs/>
          <w:i/>
          <w:sz w:val="20"/>
          <w:szCs w:val="20"/>
        </w:rPr>
      </w:pPr>
    </w:p>
    <w:p w14:paraId="7CB90987" w14:textId="77777777" w:rsidR="006C5560" w:rsidRPr="00AA2206" w:rsidRDefault="006C5560" w:rsidP="006C5560">
      <w:pPr>
        <w:spacing w:after="0" w:line="240" w:lineRule="auto"/>
        <w:jc w:val="center"/>
        <w:rPr>
          <w:rFonts w:eastAsia="Times New Roman" w:cstheme="minorHAnsi"/>
          <w:b/>
          <w:bCs/>
          <w:sz w:val="20"/>
          <w:szCs w:val="20"/>
        </w:rPr>
      </w:pPr>
      <w:r w:rsidRPr="00AA2206">
        <w:rPr>
          <w:rFonts w:eastAsia="Times New Roman" w:cstheme="minorHAnsi"/>
          <w:b/>
          <w:bCs/>
          <w:sz w:val="20"/>
          <w:szCs w:val="20"/>
        </w:rPr>
        <w:t>§ 1</w:t>
      </w:r>
    </w:p>
    <w:p w14:paraId="61AF766E" w14:textId="77777777" w:rsidR="006C5560" w:rsidRPr="00AA2206" w:rsidRDefault="006C5560" w:rsidP="006C5560">
      <w:pPr>
        <w:spacing w:after="0" w:line="240" w:lineRule="auto"/>
        <w:jc w:val="center"/>
        <w:rPr>
          <w:rFonts w:eastAsia="Times New Roman" w:cstheme="minorHAnsi"/>
          <w:b/>
          <w:bCs/>
          <w:sz w:val="20"/>
          <w:szCs w:val="20"/>
        </w:rPr>
      </w:pPr>
      <w:r w:rsidRPr="00AA2206">
        <w:rPr>
          <w:rFonts w:eastAsia="Times New Roman" w:cstheme="minorHAnsi"/>
          <w:b/>
          <w:bCs/>
          <w:sz w:val="20"/>
          <w:szCs w:val="20"/>
        </w:rPr>
        <w:t>Przedmiot umowy</w:t>
      </w:r>
    </w:p>
    <w:p w14:paraId="20E53F85" w14:textId="1FEF6905" w:rsidR="006430AB" w:rsidRPr="006430AB" w:rsidRDefault="006C5560" w:rsidP="006430AB">
      <w:pPr>
        <w:numPr>
          <w:ilvl w:val="0"/>
          <w:numId w:val="13"/>
        </w:numPr>
        <w:tabs>
          <w:tab w:val="center" w:pos="4153"/>
          <w:tab w:val="right" w:pos="8306"/>
        </w:tabs>
        <w:spacing w:after="0" w:line="240" w:lineRule="auto"/>
        <w:ind w:left="360"/>
        <w:jc w:val="both"/>
        <w:rPr>
          <w:rFonts w:eastAsia="Times New Roman" w:cstheme="minorHAnsi"/>
          <w:b/>
          <w:bCs/>
          <w:sz w:val="20"/>
          <w:szCs w:val="20"/>
          <w:lang w:eastAsia="en-GB"/>
        </w:rPr>
      </w:pPr>
      <w:r w:rsidRPr="006430AB">
        <w:rPr>
          <w:rFonts w:eastAsia="Times New Roman" w:cstheme="minorHAnsi"/>
          <w:sz w:val="20"/>
          <w:szCs w:val="20"/>
          <w:lang w:eastAsia="en-GB"/>
        </w:rPr>
        <w:t>Zamawiający zleca, a Wykonawca zobowiązuje się do wykonania zadania pn.:</w:t>
      </w:r>
      <w:r w:rsidR="00E3534D" w:rsidRPr="006430AB">
        <w:rPr>
          <w:rFonts w:eastAsia="Times New Roman" w:cstheme="minorHAnsi"/>
          <w:sz w:val="20"/>
          <w:szCs w:val="20"/>
          <w:lang w:eastAsia="en-GB"/>
        </w:rPr>
        <w:t xml:space="preserve"> </w:t>
      </w:r>
      <w:bookmarkStart w:id="0" w:name="_Hlk39147750"/>
      <w:r w:rsidR="006430AB" w:rsidRPr="006430AB">
        <w:rPr>
          <w:rFonts w:eastAsia="Times New Roman" w:cstheme="minorHAnsi"/>
          <w:b/>
          <w:bCs/>
          <w:sz w:val="20"/>
          <w:szCs w:val="20"/>
          <w:lang w:eastAsia="en-GB"/>
        </w:rPr>
        <w:t>Przebudowa drogi dojazdowej do gruntów rolnych</w:t>
      </w:r>
      <w:r w:rsidR="006430AB">
        <w:rPr>
          <w:rFonts w:eastAsia="Times New Roman" w:cstheme="minorHAnsi"/>
          <w:b/>
          <w:bCs/>
          <w:sz w:val="20"/>
          <w:szCs w:val="20"/>
          <w:lang w:eastAsia="en-GB"/>
        </w:rPr>
        <w:t xml:space="preserve"> </w:t>
      </w:r>
      <w:r w:rsidR="006430AB" w:rsidRPr="006430AB">
        <w:rPr>
          <w:rFonts w:eastAsia="Times New Roman" w:cstheme="minorHAnsi"/>
          <w:b/>
          <w:bCs/>
          <w:sz w:val="20"/>
          <w:szCs w:val="20"/>
          <w:lang w:eastAsia="en-GB"/>
        </w:rPr>
        <w:t xml:space="preserve">ul. Poliwodzkiej w Biestrzynniku i Michalońskiej w Dylakach </w:t>
      </w:r>
    </w:p>
    <w:bookmarkEnd w:id="0"/>
    <w:p w14:paraId="164791AA" w14:textId="15C2A277" w:rsidR="006C5560" w:rsidRPr="006430AB" w:rsidRDefault="006C5560" w:rsidP="0074669E">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6430AB">
        <w:rPr>
          <w:rFonts w:eastAsia="Times New Roman" w:cstheme="minorHAnsi"/>
          <w:sz w:val="20"/>
          <w:szCs w:val="20"/>
          <w:lang w:eastAsia="en-GB"/>
        </w:rPr>
        <w:t>Szczegółowy zakres prac określa SIWZ,</w:t>
      </w:r>
      <w:r w:rsidR="00113CFD" w:rsidRPr="006430AB">
        <w:rPr>
          <w:rFonts w:eastAsia="Times New Roman" w:cstheme="minorHAnsi"/>
          <w:sz w:val="20"/>
          <w:szCs w:val="20"/>
          <w:lang w:eastAsia="en-GB"/>
        </w:rPr>
        <w:t xml:space="preserve"> załączona dokumentacja projektowa</w:t>
      </w:r>
      <w:r w:rsidR="00587A03" w:rsidRPr="006430AB">
        <w:rPr>
          <w:rFonts w:eastAsia="Times New Roman" w:cstheme="minorHAnsi"/>
          <w:sz w:val="20"/>
          <w:szCs w:val="20"/>
          <w:lang w:eastAsia="en-GB"/>
        </w:rPr>
        <w:t xml:space="preserve"> oraz Specyfikacje techniczne</w:t>
      </w:r>
      <w:r w:rsidRPr="006430AB">
        <w:rPr>
          <w:rFonts w:eastAsia="Times New Roman" w:cstheme="minorHAnsi"/>
          <w:sz w:val="20"/>
          <w:szCs w:val="20"/>
          <w:lang w:eastAsia="en-GB"/>
        </w:rPr>
        <w:t xml:space="preserve"> wykonania i odbioru robót.</w:t>
      </w:r>
    </w:p>
    <w:p w14:paraId="52ABEA44" w14:textId="77777777" w:rsidR="006C5560" w:rsidRPr="00AA2206" w:rsidRDefault="006C5560" w:rsidP="00E105D3">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AA2206">
        <w:rPr>
          <w:rFonts w:eastAsia="Times New Roman" w:cstheme="minorHAnsi"/>
          <w:sz w:val="20"/>
          <w:szCs w:val="20"/>
          <w:lang w:eastAsia="en-GB"/>
        </w:rPr>
        <w:t>Wykonawca oświadcza, że zapoznał się z zakresem robót; rozważył wszystkie stosowne warunki oraz okoliczności, w których mają być wykonywane prace, w szczególności odnośnie wpływu tych okoliczności na wykonywane roboty, wartość Umowy (włączając w to wahania kosztów i dostępności siły roboczej, kosztów materiałów, organizacji pracy); otrzymał od Zamawiającego wszelkie niezbędne dane, mogące mieć wpływ na ryzyka i okoliczności realizacji przedmiotu umowy.</w:t>
      </w:r>
    </w:p>
    <w:p w14:paraId="284725CB" w14:textId="77777777" w:rsidR="006C5560" w:rsidRPr="00D6085F" w:rsidRDefault="006C5560" w:rsidP="00E105D3">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D6085F">
        <w:rPr>
          <w:rFonts w:eastAsia="Times New Roman" w:cstheme="minorHAnsi"/>
          <w:sz w:val="20"/>
          <w:szCs w:val="20"/>
          <w:lang w:eastAsia="en-GB"/>
        </w:rPr>
        <w:t>Roboty będące przedmiotem zmówienia będą wykonane przy użyciu sprzętu, urządzeń i materiałów o jakości odpowiadającej stosownym przepisom, normom, standardom i warunkom podanym w specyfikacji istotnych warunków zamówienia.</w:t>
      </w:r>
    </w:p>
    <w:p w14:paraId="4C81B696" w14:textId="77777777" w:rsidR="000829AB" w:rsidRPr="00D6085F" w:rsidRDefault="000829AB" w:rsidP="00E105D3">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D6085F">
        <w:rPr>
          <w:rFonts w:eastAsia="Times New Roman" w:cstheme="minorHAnsi"/>
          <w:sz w:val="20"/>
          <w:szCs w:val="20"/>
          <w:lang w:eastAsia="en-GB"/>
        </w:rPr>
        <w:t>Wykonawca oświadcza, że zapoznał się</w:t>
      </w:r>
      <w:r w:rsidR="009B3E37" w:rsidRPr="00D6085F">
        <w:rPr>
          <w:rFonts w:eastAsia="Times New Roman" w:cstheme="minorHAnsi"/>
          <w:sz w:val="20"/>
          <w:szCs w:val="20"/>
          <w:lang w:eastAsia="en-GB"/>
        </w:rPr>
        <w:t xml:space="preserve"> z</w:t>
      </w:r>
      <w:r w:rsidRPr="00D6085F">
        <w:rPr>
          <w:rFonts w:eastAsia="Times New Roman" w:cstheme="minorHAnsi"/>
          <w:sz w:val="20"/>
          <w:szCs w:val="20"/>
          <w:lang w:eastAsia="en-GB"/>
        </w:rPr>
        <w:t xml:space="preserve"> terenem budowy i nie wnosi w tym zakresie żadnych zastrzeżeń. </w:t>
      </w:r>
    </w:p>
    <w:p w14:paraId="27466A2A" w14:textId="77777777" w:rsidR="006C5560" w:rsidRPr="00D6085F" w:rsidRDefault="00587A03" w:rsidP="00587A03">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D6085F">
        <w:rPr>
          <w:rFonts w:eastAsia="Times New Roman" w:cstheme="minorHAnsi"/>
          <w:sz w:val="20"/>
          <w:szCs w:val="20"/>
          <w:lang w:eastAsia="en-GB"/>
        </w:rPr>
        <w:t xml:space="preserve">Specyfikacja Istotnych Warunków Zamówienia oraz oferta Wykonawcy stanowi integralną część </w:t>
      </w:r>
      <w:r w:rsidR="00526985" w:rsidRPr="00D6085F">
        <w:rPr>
          <w:rFonts w:eastAsia="Times New Roman" w:cstheme="minorHAnsi"/>
          <w:sz w:val="20"/>
          <w:szCs w:val="20"/>
          <w:lang w:eastAsia="en-GB"/>
        </w:rPr>
        <w:t xml:space="preserve">niniejszej </w:t>
      </w:r>
      <w:r w:rsidRPr="00D6085F">
        <w:rPr>
          <w:rFonts w:eastAsia="Times New Roman" w:cstheme="minorHAnsi"/>
          <w:sz w:val="20"/>
          <w:szCs w:val="20"/>
          <w:lang w:eastAsia="en-GB"/>
        </w:rPr>
        <w:t xml:space="preserve">umowy. </w:t>
      </w:r>
    </w:p>
    <w:p w14:paraId="5363A6A5" w14:textId="77777777" w:rsidR="006C5560" w:rsidRPr="00AA2206" w:rsidRDefault="006C5560" w:rsidP="006C5560">
      <w:pPr>
        <w:spacing w:after="0" w:line="240" w:lineRule="auto"/>
        <w:jc w:val="center"/>
        <w:rPr>
          <w:rFonts w:eastAsia="Times New Roman" w:cstheme="minorHAnsi"/>
          <w:sz w:val="20"/>
          <w:szCs w:val="20"/>
        </w:rPr>
      </w:pPr>
      <w:r w:rsidRPr="00AA2206">
        <w:rPr>
          <w:rFonts w:eastAsia="Times New Roman" w:cstheme="minorHAnsi"/>
          <w:b/>
          <w:sz w:val="20"/>
          <w:szCs w:val="20"/>
        </w:rPr>
        <w:t>§ 2</w:t>
      </w:r>
      <w:r w:rsidRPr="00AA2206">
        <w:rPr>
          <w:rFonts w:eastAsia="Times New Roman" w:cstheme="minorHAnsi"/>
          <w:sz w:val="20"/>
          <w:szCs w:val="20"/>
        </w:rPr>
        <w:t xml:space="preserve">   </w:t>
      </w:r>
    </w:p>
    <w:p w14:paraId="30FCFC88" w14:textId="77777777" w:rsidR="006C5560" w:rsidRPr="00AA2206" w:rsidRDefault="006C5560" w:rsidP="006C5560">
      <w:pPr>
        <w:spacing w:after="0" w:line="240" w:lineRule="auto"/>
        <w:jc w:val="center"/>
        <w:rPr>
          <w:rFonts w:eastAsia="Times New Roman" w:cstheme="minorHAnsi"/>
          <w:sz w:val="20"/>
          <w:szCs w:val="20"/>
        </w:rPr>
      </w:pPr>
      <w:r w:rsidRPr="00AA2206">
        <w:rPr>
          <w:rFonts w:eastAsia="Times New Roman" w:cstheme="minorHAnsi"/>
          <w:b/>
          <w:sz w:val="20"/>
          <w:szCs w:val="20"/>
        </w:rPr>
        <w:t>Termin realizacji umowy</w:t>
      </w:r>
      <w:r w:rsidRPr="00AA2206">
        <w:rPr>
          <w:rFonts w:eastAsia="Times New Roman" w:cstheme="minorHAnsi"/>
          <w:sz w:val="20"/>
          <w:szCs w:val="20"/>
        </w:rPr>
        <w:t xml:space="preserve">                                                                                     </w:t>
      </w:r>
    </w:p>
    <w:p w14:paraId="7470B928" w14:textId="77777777" w:rsidR="006C5560" w:rsidRPr="00AA2206" w:rsidRDefault="006C5560" w:rsidP="008D7135">
      <w:pPr>
        <w:pStyle w:val="Akapitzlist"/>
        <w:numPr>
          <w:ilvl w:val="0"/>
          <w:numId w:val="18"/>
        </w:numPr>
        <w:spacing w:after="0" w:line="240" w:lineRule="auto"/>
        <w:ind w:left="426"/>
        <w:rPr>
          <w:rFonts w:eastAsia="Times New Roman" w:cstheme="minorHAnsi"/>
          <w:sz w:val="20"/>
          <w:szCs w:val="20"/>
        </w:rPr>
      </w:pPr>
      <w:r w:rsidRPr="00AA2206">
        <w:rPr>
          <w:rFonts w:eastAsia="Times New Roman" w:cstheme="minorHAnsi"/>
          <w:sz w:val="20"/>
          <w:szCs w:val="20"/>
        </w:rPr>
        <w:t>Rozpoczęcie – od dnia podpisania umowy</w:t>
      </w:r>
    </w:p>
    <w:p w14:paraId="237C25E0" w14:textId="77777777" w:rsidR="006C5560" w:rsidRPr="00611F63" w:rsidRDefault="00587A03" w:rsidP="008D7135">
      <w:pPr>
        <w:pStyle w:val="Akapitzlist"/>
        <w:numPr>
          <w:ilvl w:val="0"/>
          <w:numId w:val="18"/>
        </w:numPr>
        <w:spacing w:after="0" w:line="240" w:lineRule="auto"/>
        <w:ind w:left="426"/>
        <w:rPr>
          <w:rFonts w:eastAsia="Times New Roman" w:cstheme="minorHAnsi"/>
          <w:b/>
          <w:sz w:val="20"/>
          <w:szCs w:val="20"/>
        </w:rPr>
      </w:pPr>
      <w:r w:rsidRPr="00AA2206">
        <w:rPr>
          <w:rFonts w:eastAsia="Times New Roman" w:cstheme="minorHAnsi"/>
          <w:sz w:val="20"/>
          <w:szCs w:val="20"/>
        </w:rPr>
        <w:t xml:space="preserve">Zakończenie – </w:t>
      </w:r>
      <w:r w:rsidR="00CE2C8A" w:rsidRPr="00AA2206">
        <w:rPr>
          <w:rFonts w:eastAsia="Times New Roman" w:cstheme="minorHAnsi"/>
          <w:sz w:val="20"/>
          <w:szCs w:val="20"/>
        </w:rPr>
        <w:t>………………………………………………….</w:t>
      </w:r>
    </w:p>
    <w:p w14:paraId="6CC5BD0B"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 3</w:t>
      </w:r>
    </w:p>
    <w:p w14:paraId="78F23173" w14:textId="77777777" w:rsidR="003C1F7F" w:rsidRPr="00AA2206" w:rsidRDefault="003C1F7F" w:rsidP="003C1F7F">
      <w:pPr>
        <w:ind w:left="45" w:right="403"/>
        <w:jc w:val="center"/>
        <w:rPr>
          <w:rFonts w:cstheme="minorHAnsi"/>
          <w:b/>
          <w:i/>
          <w:sz w:val="20"/>
          <w:szCs w:val="20"/>
        </w:rPr>
      </w:pPr>
      <w:r w:rsidRPr="00AA2206">
        <w:rPr>
          <w:rFonts w:cstheme="minorHAnsi"/>
          <w:b/>
          <w:i/>
          <w:sz w:val="20"/>
          <w:szCs w:val="20"/>
        </w:rPr>
        <w:t>Obowiązki stron</w:t>
      </w:r>
    </w:p>
    <w:p w14:paraId="7E5FFCB0" w14:textId="77777777" w:rsidR="003F022F" w:rsidRPr="00AA2206" w:rsidRDefault="003F022F" w:rsidP="003F022F">
      <w:pPr>
        <w:spacing w:after="0" w:line="240" w:lineRule="auto"/>
        <w:rPr>
          <w:rFonts w:cstheme="minorHAnsi"/>
          <w:sz w:val="20"/>
          <w:szCs w:val="20"/>
        </w:rPr>
      </w:pPr>
      <w:r w:rsidRPr="00AA2206">
        <w:rPr>
          <w:rFonts w:cstheme="minorHAnsi"/>
          <w:sz w:val="20"/>
          <w:szCs w:val="20"/>
        </w:rPr>
        <w:t>1. Zamawiający zobowiązany jest, w szczególności, do:</w:t>
      </w:r>
    </w:p>
    <w:p w14:paraId="436DEC24" w14:textId="77777777" w:rsidR="003F022F" w:rsidRPr="00AA2206" w:rsidRDefault="003F022F" w:rsidP="008D7135">
      <w:pPr>
        <w:numPr>
          <w:ilvl w:val="0"/>
          <w:numId w:val="19"/>
        </w:numPr>
        <w:tabs>
          <w:tab w:val="clear" w:pos="645"/>
          <w:tab w:val="num" w:pos="709"/>
        </w:tabs>
        <w:spacing w:after="0" w:line="240" w:lineRule="auto"/>
        <w:ind w:left="567"/>
        <w:rPr>
          <w:rFonts w:cstheme="minorHAnsi"/>
          <w:sz w:val="20"/>
          <w:szCs w:val="20"/>
        </w:rPr>
      </w:pPr>
      <w:r w:rsidRPr="00AA2206">
        <w:rPr>
          <w:rFonts w:cstheme="minorHAnsi"/>
          <w:sz w:val="20"/>
          <w:szCs w:val="20"/>
        </w:rPr>
        <w:t xml:space="preserve">przekazania terenu budowy, </w:t>
      </w:r>
    </w:p>
    <w:p w14:paraId="6B08F2D3" w14:textId="77777777" w:rsidR="003F022F" w:rsidRPr="00AA2206" w:rsidRDefault="003F022F" w:rsidP="00942F4C">
      <w:pPr>
        <w:numPr>
          <w:ilvl w:val="0"/>
          <w:numId w:val="19"/>
        </w:numPr>
        <w:tabs>
          <w:tab w:val="clear" w:pos="645"/>
          <w:tab w:val="num" w:pos="709"/>
        </w:tabs>
        <w:spacing w:after="0" w:line="240" w:lineRule="auto"/>
        <w:ind w:left="567"/>
        <w:jc w:val="both"/>
        <w:rPr>
          <w:rFonts w:cstheme="minorHAnsi"/>
          <w:sz w:val="20"/>
          <w:szCs w:val="20"/>
        </w:rPr>
      </w:pPr>
      <w:r w:rsidRPr="00AA2206">
        <w:rPr>
          <w:rFonts w:cstheme="minorHAnsi"/>
          <w:sz w:val="20"/>
          <w:szCs w:val="20"/>
        </w:rPr>
        <w:t>protokolarnego przekazania Wykonawcy kompletu dokumentacji, na podstawie, której będzie realizowany przedmiot umowy,</w:t>
      </w:r>
    </w:p>
    <w:p w14:paraId="51586902" w14:textId="77777777" w:rsidR="003F022F" w:rsidRPr="00AA2206" w:rsidRDefault="003F022F" w:rsidP="008D7135">
      <w:pPr>
        <w:numPr>
          <w:ilvl w:val="0"/>
          <w:numId w:val="19"/>
        </w:numPr>
        <w:tabs>
          <w:tab w:val="clear" w:pos="645"/>
          <w:tab w:val="num" w:pos="709"/>
        </w:tabs>
        <w:spacing w:after="0" w:line="240" w:lineRule="auto"/>
        <w:ind w:left="567"/>
        <w:rPr>
          <w:rFonts w:cstheme="minorHAnsi"/>
          <w:sz w:val="20"/>
          <w:szCs w:val="20"/>
        </w:rPr>
      </w:pPr>
      <w:r w:rsidRPr="00AA2206">
        <w:rPr>
          <w:rFonts w:cstheme="minorHAnsi"/>
          <w:sz w:val="20"/>
          <w:szCs w:val="20"/>
        </w:rPr>
        <w:t>zapewnienia bieżącego nadzoru nad realizacją zamówienia,</w:t>
      </w:r>
    </w:p>
    <w:p w14:paraId="47C16258" w14:textId="77777777" w:rsidR="003F022F" w:rsidRPr="00AA2206" w:rsidRDefault="009B3E37" w:rsidP="008D7135">
      <w:pPr>
        <w:numPr>
          <w:ilvl w:val="0"/>
          <w:numId w:val="19"/>
        </w:numPr>
        <w:tabs>
          <w:tab w:val="clear" w:pos="645"/>
          <w:tab w:val="num" w:pos="709"/>
        </w:tabs>
        <w:spacing w:after="0" w:line="240" w:lineRule="auto"/>
        <w:ind w:left="567"/>
        <w:rPr>
          <w:rFonts w:cstheme="minorHAnsi"/>
          <w:sz w:val="20"/>
          <w:szCs w:val="20"/>
        </w:rPr>
      </w:pPr>
      <w:r>
        <w:rPr>
          <w:rFonts w:cstheme="minorHAnsi"/>
          <w:sz w:val="20"/>
          <w:szCs w:val="20"/>
        </w:rPr>
        <w:t>poinformowania Wykonawcy</w:t>
      </w:r>
      <w:r w:rsidR="003F022F" w:rsidRPr="00AA2206">
        <w:rPr>
          <w:rFonts w:cstheme="minorHAnsi"/>
          <w:sz w:val="20"/>
          <w:szCs w:val="20"/>
        </w:rPr>
        <w:t xml:space="preserve"> o wadach stwierdzonych w trakcie trwania robót w terminie do 3 dni licząc od daty ich wyrycia,</w:t>
      </w:r>
    </w:p>
    <w:p w14:paraId="60E6A408" w14:textId="77777777" w:rsidR="003F022F" w:rsidRPr="00AA2206" w:rsidRDefault="003F022F" w:rsidP="008D7135">
      <w:pPr>
        <w:numPr>
          <w:ilvl w:val="0"/>
          <w:numId w:val="19"/>
        </w:numPr>
        <w:tabs>
          <w:tab w:val="clear" w:pos="645"/>
          <w:tab w:val="num" w:pos="709"/>
        </w:tabs>
        <w:spacing w:after="0" w:line="240" w:lineRule="auto"/>
        <w:ind w:left="567"/>
        <w:rPr>
          <w:rFonts w:cstheme="minorHAnsi"/>
          <w:sz w:val="20"/>
          <w:szCs w:val="20"/>
        </w:rPr>
      </w:pPr>
      <w:r w:rsidRPr="00AA2206">
        <w:rPr>
          <w:rFonts w:cstheme="minorHAnsi"/>
          <w:sz w:val="20"/>
          <w:szCs w:val="20"/>
        </w:rPr>
        <w:t>odbioru przedmiotu umowy.</w:t>
      </w:r>
    </w:p>
    <w:p w14:paraId="0B2FAD7D" w14:textId="77777777" w:rsidR="003F022F" w:rsidRPr="00AA2206" w:rsidRDefault="003F022F" w:rsidP="00AD5393">
      <w:pPr>
        <w:tabs>
          <w:tab w:val="num" w:pos="709"/>
        </w:tabs>
        <w:spacing w:after="0" w:line="240" w:lineRule="auto"/>
        <w:rPr>
          <w:rFonts w:cstheme="minorHAnsi"/>
          <w:sz w:val="20"/>
          <w:szCs w:val="20"/>
        </w:rPr>
      </w:pPr>
    </w:p>
    <w:p w14:paraId="3F1F3B13" w14:textId="77777777" w:rsidR="003F022F" w:rsidRPr="00AA2206" w:rsidRDefault="003F022F" w:rsidP="003F022F">
      <w:pPr>
        <w:spacing w:after="0" w:line="240" w:lineRule="auto"/>
        <w:rPr>
          <w:rFonts w:cstheme="minorHAnsi"/>
          <w:sz w:val="20"/>
          <w:szCs w:val="20"/>
        </w:rPr>
      </w:pPr>
      <w:r w:rsidRPr="00AA2206">
        <w:rPr>
          <w:rFonts w:cstheme="minorHAnsi"/>
          <w:sz w:val="20"/>
          <w:szCs w:val="20"/>
        </w:rPr>
        <w:t>2.Wykonawca zobowiązany jest, w szczególności, do:</w:t>
      </w:r>
    </w:p>
    <w:p w14:paraId="2C2A1741" w14:textId="77777777" w:rsidR="003F022F" w:rsidRPr="00AA2206"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AA2206">
        <w:rPr>
          <w:rFonts w:cstheme="minorHAnsi"/>
          <w:sz w:val="20"/>
          <w:szCs w:val="20"/>
        </w:rPr>
        <w:t>wykonania przedmiotu umowy z należytą starannością, zasadami sztuki budowlanej zgodnie z SIWZ, projektem, specyfikacjami technicznymi wykonania i odbioru robót oraz aktualnie obowiązującymi normami, prawem budowlanym i innymi obowiązującymi przepisami, oraz uzgodnieniami i opiniami właściwych organów i instytucji;</w:t>
      </w:r>
    </w:p>
    <w:p w14:paraId="65CAD9CD" w14:textId="77777777" w:rsidR="003F022F" w:rsidRPr="00AA2206"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AA2206">
        <w:rPr>
          <w:rFonts w:cstheme="minorHAnsi"/>
          <w:sz w:val="20"/>
          <w:szCs w:val="20"/>
        </w:rPr>
        <w:t>użycia materiałów gwarantujących odpowiednią jakość, o parametrach technicznych i jakościowych określonych w dokumentacji projektowej;</w:t>
      </w:r>
    </w:p>
    <w:p w14:paraId="3212685D" w14:textId="77777777" w:rsidR="003F022F" w:rsidRPr="00AA2206"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AA2206">
        <w:rPr>
          <w:rFonts w:cstheme="minorHAnsi"/>
          <w:sz w:val="20"/>
          <w:szCs w:val="20"/>
        </w:rPr>
        <w:lastRenderedPageBreak/>
        <w:t>okazania na żądanie Zamawiającego cert</w:t>
      </w:r>
      <w:r w:rsidR="005A218B" w:rsidRPr="00AA2206">
        <w:rPr>
          <w:rFonts w:cstheme="minorHAnsi"/>
          <w:sz w:val="20"/>
          <w:szCs w:val="20"/>
        </w:rPr>
        <w:t xml:space="preserve">yfikaty zgodności </w:t>
      </w:r>
      <w:r w:rsidR="0034645C">
        <w:rPr>
          <w:rFonts w:cstheme="minorHAnsi"/>
          <w:sz w:val="20"/>
          <w:szCs w:val="20"/>
        </w:rPr>
        <w:t xml:space="preserve">w szczególności </w:t>
      </w:r>
      <w:r w:rsidR="005A218B" w:rsidRPr="00AA2206">
        <w:rPr>
          <w:rFonts w:cstheme="minorHAnsi"/>
          <w:sz w:val="20"/>
          <w:szCs w:val="20"/>
        </w:rPr>
        <w:t>z Polską Normą</w:t>
      </w:r>
      <w:r w:rsidR="0034645C">
        <w:rPr>
          <w:rFonts w:cstheme="minorHAnsi"/>
          <w:sz w:val="20"/>
          <w:szCs w:val="20"/>
        </w:rPr>
        <w:t xml:space="preserve"> przenoszącą normy europejskie lub aprobatą</w:t>
      </w:r>
      <w:r w:rsidRPr="00AA2206">
        <w:rPr>
          <w:rFonts w:cstheme="minorHAnsi"/>
          <w:sz w:val="20"/>
          <w:szCs w:val="20"/>
        </w:rPr>
        <w:t xml:space="preserve"> techniczną, deklaracji zgodności  itp. w stosunku do wskazanych i zastosowanych materiałów;</w:t>
      </w:r>
    </w:p>
    <w:p w14:paraId="073A77ED" w14:textId="77777777" w:rsidR="003F022F" w:rsidRPr="00AA2206"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AA2206">
        <w:rPr>
          <w:rFonts w:cstheme="minorHAnsi"/>
          <w:sz w:val="20"/>
          <w:szCs w:val="20"/>
        </w:rPr>
        <w:t>protokolarnego przejęcia terenu budowy;</w:t>
      </w:r>
    </w:p>
    <w:p w14:paraId="69178527" w14:textId="77777777" w:rsidR="003F022F" w:rsidRPr="00AA2206"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AA2206">
        <w:rPr>
          <w:rFonts w:cstheme="minorHAnsi"/>
          <w:sz w:val="20"/>
          <w:szCs w:val="20"/>
        </w:rPr>
        <w:t>poinformowania Zamawiającego o wadach w dokumentacji projektowej natychmiast po ich stwierdzeniu i dokona uzgodnień ewentualnych zmian projektowych w trakcie realizacji przedmiotu umowy;</w:t>
      </w:r>
    </w:p>
    <w:p w14:paraId="465C2300" w14:textId="58CB258F" w:rsidR="0034645C" w:rsidRDefault="004131B9" w:rsidP="008D7135">
      <w:pPr>
        <w:numPr>
          <w:ilvl w:val="0"/>
          <w:numId w:val="20"/>
        </w:numPr>
        <w:tabs>
          <w:tab w:val="clear" w:pos="2340"/>
          <w:tab w:val="num" w:pos="2552"/>
        </w:tabs>
        <w:spacing w:after="0" w:line="240" w:lineRule="auto"/>
        <w:ind w:left="567"/>
        <w:jc w:val="both"/>
        <w:rPr>
          <w:rFonts w:cstheme="minorHAnsi"/>
          <w:sz w:val="20"/>
          <w:szCs w:val="20"/>
        </w:rPr>
      </w:pPr>
      <w:r>
        <w:rPr>
          <w:rFonts w:cstheme="minorHAnsi"/>
          <w:sz w:val="20"/>
          <w:szCs w:val="20"/>
        </w:rPr>
        <w:t>z</w:t>
      </w:r>
      <w:r w:rsidRPr="00AA2206">
        <w:rPr>
          <w:rFonts w:cstheme="minorHAnsi"/>
          <w:sz w:val="20"/>
          <w:szCs w:val="20"/>
        </w:rPr>
        <w:t xml:space="preserve">apewnienie </w:t>
      </w:r>
      <w:r w:rsidR="003F022F" w:rsidRPr="00AA2206">
        <w:rPr>
          <w:rFonts w:cstheme="minorHAnsi"/>
          <w:sz w:val="20"/>
          <w:szCs w:val="20"/>
        </w:rPr>
        <w:t>kadry z niezbędnymi uprawnieniami do nadzoru robót;</w:t>
      </w:r>
    </w:p>
    <w:p w14:paraId="57B79E2D" w14:textId="046CB353" w:rsidR="0034645C" w:rsidRPr="0034645C" w:rsidRDefault="004131B9" w:rsidP="008D7135">
      <w:pPr>
        <w:numPr>
          <w:ilvl w:val="0"/>
          <w:numId w:val="20"/>
        </w:numPr>
        <w:tabs>
          <w:tab w:val="clear" w:pos="2340"/>
          <w:tab w:val="num" w:pos="2552"/>
        </w:tabs>
        <w:spacing w:after="0" w:line="240" w:lineRule="auto"/>
        <w:ind w:left="567"/>
        <w:jc w:val="both"/>
        <w:rPr>
          <w:rFonts w:cstheme="minorHAnsi"/>
          <w:sz w:val="20"/>
          <w:szCs w:val="20"/>
        </w:rPr>
      </w:pPr>
      <w:r>
        <w:rPr>
          <w:rFonts w:cstheme="minorHAnsi"/>
          <w:sz w:val="20"/>
          <w:szCs w:val="20"/>
        </w:rPr>
        <w:t>w</w:t>
      </w:r>
      <w:r w:rsidRPr="0034645C">
        <w:rPr>
          <w:rFonts w:cstheme="minorHAnsi"/>
          <w:sz w:val="20"/>
          <w:szCs w:val="20"/>
        </w:rPr>
        <w:t xml:space="preserve">ykonywania </w:t>
      </w:r>
      <w:r w:rsidR="0034645C" w:rsidRPr="0034645C">
        <w:rPr>
          <w:rFonts w:cstheme="minorHAnsi"/>
          <w:sz w:val="20"/>
          <w:szCs w:val="20"/>
        </w:rPr>
        <w:t>czynności opisanych w opisie przedmiotu zamówienia przez osoby zatrudnione na podstawie umowy o pracę;</w:t>
      </w:r>
    </w:p>
    <w:p w14:paraId="3A3C02C2" w14:textId="77777777" w:rsidR="003F022F" w:rsidRPr="00AA2206"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AA2206">
        <w:rPr>
          <w:rFonts w:cstheme="minorHAnsi"/>
          <w:sz w:val="20"/>
          <w:szCs w:val="20"/>
        </w:rPr>
        <w:t>zagwarantowanie stałej obecności osoby zapewniającej nadzór techniczny nad realizowanym zadaniem, nadzór nad personelem w zakresie bhp, porządku i dyscypliny pracy;</w:t>
      </w:r>
    </w:p>
    <w:p w14:paraId="2B42A139" w14:textId="77777777" w:rsidR="003F022F" w:rsidRPr="00AA2206"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AA2206">
        <w:rPr>
          <w:rFonts w:cstheme="minorHAnsi"/>
          <w:sz w:val="20"/>
          <w:szCs w:val="20"/>
        </w:rPr>
        <w:t xml:space="preserve">przestrzegania zakazu spożywania napojów alkoholowych; </w:t>
      </w:r>
    </w:p>
    <w:p w14:paraId="362FCBE5" w14:textId="5928187F" w:rsidR="003F022F" w:rsidRPr="00AA2206" w:rsidRDefault="004131B9" w:rsidP="008D7135">
      <w:pPr>
        <w:numPr>
          <w:ilvl w:val="0"/>
          <w:numId w:val="20"/>
        </w:numPr>
        <w:tabs>
          <w:tab w:val="clear" w:pos="2340"/>
          <w:tab w:val="num" w:pos="2552"/>
        </w:tabs>
        <w:spacing w:after="0" w:line="240" w:lineRule="auto"/>
        <w:ind w:left="567"/>
        <w:jc w:val="both"/>
        <w:rPr>
          <w:rFonts w:cstheme="minorHAnsi"/>
          <w:sz w:val="20"/>
          <w:szCs w:val="20"/>
        </w:rPr>
      </w:pPr>
      <w:r>
        <w:rPr>
          <w:rFonts w:cstheme="minorHAnsi"/>
          <w:sz w:val="20"/>
          <w:szCs w:val="20"/>
        </w:rPr>
        <w:t>k</w:t>
      </w:r>
      <w:r w:rsidRPr="00AA2206">
        <w:rPr>
          <w:rFonts w:cstheme="minorHAnsi"/>
          <w:sz w:val="20"/>
          <w:szCs w:val="20"/>
        </w:rPr>
        <w:t xml:space="preserve">oordynowanie </w:t>
      </w:r>
      <w:r w:rsidR="003F022F" w:rsidRPr="00AA2206">
        <w:rPr>
          <w:rFonts w:cstheme="minorHAnsi"/>
          <w:sz w:val="20"/>
          <w:szCs w:val="20"/>
        </w:rPr>
        <w:t>prac realizowanych przez podwykonawców;</w:t>
      </w:r>
    </w:p>
    <w:p w14:paraId="62ADCEE8" w14:textId="77777777" w:rsidR="00E71AB2" w:rsidRPr="00AA2206"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AA2206">
        <w:rPr>
          <w:rFonts w:cstheme="minorHAnsi"/>
          <w:sz w:val="20"/>
          <w:szCs w:val="20"/>
        </w:rPr>
        <w:t>zabezpieczenia terenu budowy z zachowaniem najwyższej staranności;</w:t>
      </w:r>
    </w:p>
    <w:p w14:paraId="40E77565" w14:textId="77777777" w:rsidR="00E71AB2" w:rsidRPr="00AA2206" w:rsidRDefault="00E71AB2" w:rsidP="008D7135">
      <w:pPr>
        <w:numPr>
          <w:ilvl w:val="0"/>
          <w:numId w:val="20"/>
        </w:numPr>
        <w:tabs>
          <w:tab w:val="clear" w:pos="2340"/>
          <w:tab w:val="num" w:pos="2552"/>
        </w:tabs>
        <w:spacing w:after="0" w:line="240" w:lineRule="auto"/>
        <w:ind w:left="567"/>
        <w:jc w:val="both"/>
        <w:rPr>
          <w:rFonts w:cstheme="minorHAnsi"/>
          <w:sz w:val="20"/>
          <w:szCs w:val="20"/>
        </w:rPr>
      </w:pPr>
      <w:r w:rsidRPr="00AA2206">
        <w:rPr>
          <w:rFonts w:cstheme="minorHAnsi"/>
          <w:sz w:val="20"/>
          <w:szCs w:val="20"/>
        </w:rPr>
        <w:t>wprowadzenie czasowej organizacji ruchu na czas prowadzenia robót,</w:t>
      </w:r>
    </w:p>
    <w:p w14:paraId="0A8F78BD" w14:textId="77777777" w:rsidR="00E71AB2" w:rsidRPr="00AA2206" w:rsidRDefault="00E71AB2" w:rsidP="008D7135">
      <w:pPr>
        <w:numPr>
          <w:ilvl w:val="0"/>
          <w:numId w:val="20"/>
        </w:numPr>
        <w:tabs>
          <w:tab w:val="clear" w:pos="2340"/>
          <w:tab w:val="num" w:pos="2552"/>
        </w:tabs>
        <w:spacing w:after="0" w:line="240" w:lineRule="auto"/>
        <w:ind w:left="567"/>
        <w:jc w:val="both"/>
        <w:rPr>
          <w:rFonts w:cstheme="minorHAnsi"/>
          <w:sz w:val="20"/>
          <w:szCs w:val="20"/>
        </w:rPr>
      </w:pPr>
      <w:r w:rsidRPr="00AA2206">
        <w:rPr>
          <w:rFonts w:cstheme="minorHAnsi"/>
          <w:sz w:val="20"/>
          <w:szCs w:val="20"/>
        </w:rPr>
        <w:t>zapewnienie stałego dojazdu do posesji mieszkańców,</w:t>
      </w:r>
    </w:p>
    <w:p w14:paraId="3D17A45B" w14:textId="77777777" w:rsidR="00E71AB2" w:rsidRPr="00AA2206" w:rsidRDefault="00E71AB2" w:rsidP="008D7135">
      <w:pPr>
        <w:numPr>
          <w:ilvl w:val="0"/>
          <w:numId w:val="20"/>
        </w:numPr>
        <w:tabs>
          <w:tab w:val="clear" w:pos="2340"/>
          <w:tab w:val="num" w:pos="2552"/>
        </w:tabs>
        <w:spacing w:after="0" w:line="240" w:lineRule="auto"/>
        <w:ind w:left="567"/>
        <w:jc w:val="both"/>
        <w:rPr>
          <w:rFonts w:cstheme="minorHAnsi"/>
          <w:sz w:val="20"/>
          <w:szCs w:val="20"/>
        </w:rPr>
      </w:pPr>
      <w:r w:rsidRPr="00AA2206">
        <w:rPr>
          <w:rFonts w:cstheme="minorHAnsi"/>
          <w:sz w:val="20"/>
          <w:szCs w:val="20"/>
        </w:rPr>
        <w:t>zabezpieczenie przed zniszczeniem znajdującego się na budowie i nie podlegającego likwidacji zadrzewienia i innych elementów zagospodarowania terenu oraz istniejących instalacji podziemnych i nadziemnych,</w:t>
      </w:r>
    </w:p>
    <w:p w14:paraId="4F090BA7" w14:textId="77777777" w:rsidR="003F022F" w:rsidRPr="00AA2206" w:rsidRDefault="003F022F" w:rsidP="008D7135">
      <w:pPr>
        <w:numPr>
          <w:ilvl w:val="0"/>
          <w:numId w:val="24"/>
        </w:numPr>
        <w:spacing w:after="0" w:line="240" w:lineRule="auto"/>
        <w:ind w:left="567"/>
        <w:jc w:val="both"/>
        <w:rPr>
          <w:rFonts w:cstheme="minorHAnsi"/>
          <w:sz w:val="20"/>
          <w:szCs w:val="20"/>
        </w:rPr>
      </w:pPr>
      <w:r w:rsidRPr="00AA2206">
        <w:rPr>
          <w:rFonts w:cstheme="minorHAnsi"/>
          <w:sz w:val="20"/>
          <w:szCs w:val="20"/>
        </w:rPr>
        <w:t>zabezpieczenie dróg prowadzących do terenu budowy przed zniszczeniem spowodowanym środkami transportu Wykonawcy lub jego podwykonawców;</w:t>
      </w:r>
    </w:p>
    <w:p w14:paraId="2910E248" w14:textId="77777777" w:rsidR="003F022F" w:rsidRPr="00AA2206" w:rsidRDefault="003F022F" w:rsidP="008D7135">
      <w:pPr>
        <w:numPr>
          <w:ilvl w:val="0"/>
          <w:numId w:val="24"/>
        </w:numPr>
        <w:spacing w:after="0" w:line="240" w:lineRule="auto"/>
        <w:ind w:left="567"/>
        <w:jc w:val="both"/>
        <w:rPr>
          <w:rFonts w:cstheme="minorHAnsi"/>
          <w:sz w:val="20"/>
          <w:szCs w:val="20"/>
        </w:rPr>
      </w:pPr>
      <w:r w:rsidRPr="00AA2206">
        <w:rPr>
          <w:rFonts w:cstheme="minorHAnsi"/>
          <w:sz w:val="20"/>
          <w:szCs w:val="20"/>
        </w:rPr>
        <w:t>zawiadomienia zamawiającego o zamiarze wykonania robót zanikających lub ulegających zakryciu z wyprzedzeniem </w:t>
      </w:r>
      <w:r w:rsidR="002336CD">
        <w:rPr>
          <w:rFonts w:cstheme="minorHAnsi"/>
          <w:sz w:val="20"/>
          <w:szCs w:val="20"/>
        </w:rPr>
        <w:t xml:space="preserve"> ustalonym z zamawiającym</w:t>
      </w:r>
      <w:r w:rsidRPr="00AA2206">
        <w:rPr>
          <w:rFonts w:cstheme="minorHAnsi"/>
          <w:sz w:val="20"/>
          <w:szCs w:val="20"/>
        </w:rPr>
        <w:t>;</w:t>
      </w:r>
    </w:p>
    <w:p w14:paraId="07C5AB1E" w14:textId="77777777" w:rsidR="003F022F" w:rsidRPr="00AA2206" w:rsidRDefault="003F022F" w:rsidP="008D7135">
      <w:pPr>
        <w:numPr>
          <w:ilvl w:val="0"/>
          <w:numId w:val="24"/>
        </w:numPr>
        <w:spacing w:after="0" w:line="240" w:lineRule="auto"/>
        <w:ind w:left="567"/>
        <w:jc w:val="both"/>
        <w:rPr>
          <w:rFonts w:cstheme="minorHAnsi"/>
          <w:sz w:val="20"/>
          <w:szCs w:val="20"/>
        </w:rPr>
      </w:pPr>
      <w:r w:rsidRPr="00AA2206">
        <w:rPr>
          <w:rFonts w:cstheme="minorHAnsi"/>
          <w:sz w:val="20"/>
          <w:szCs w:val="20"/>
        </w:rPr>
        <w:t>zabezpieczeni</w:t>
      </w:r>
      <w:r w:rsidR="00E71AB2" w:rsidRPr="00AA2206">
        <w:rPr>
          <w:rFonts w:cstheme="minorHAnsi"/>
          <w:sz w:val="20"/>
          <w:szCs w:val="20"/>
        </w:rPr>
        <w:t>a składowane tymczasowo na plac</w:t>
      </w:r>
      <w:r w:rsidRPr="00AA2206">
        <w:rPr>
          <w:rFonts w:cstheme="minorHAnsi"/>
          <w:sz w:val="20"/>
          <w:szCs w:val="20"/>
        </w:rPr>
        <w:t xml:space="preserve">u budowy materiały i urządzenia do czasu ich wbudowania przed zniszczeniem, uszkodzeniem lub utratą jakości, właściwości lub parametrów, oraz udostępni do kontroli przez Inspektora nadzoru. </w:t>
      </w:r>
    </w:p>
    <w:p w14:paraId="454251E6" w14:textId="77777777" w:rsidR="003F022F" w:rsidRPr="00AA2206" w:rsidRDefault="003F022F" w:rsidP="008D7135">
      <w:pPr>
        <w:numPr>
          <w:ilvl w:val="0"/>
          <w:numId w:val="24"/>
        </w:numPr>
        <w:spacing w:after="0" w:line="240" w:lineRule="auto"/>
        <w:ind w:left="567"/>
        <w:jc w:val="both"/>
        <w:rPr>
          <w:rFonts w:cstheme="minorHAnsi"/>
          <w:sz w:val="20"/>
          <w:szCs w:val="20"/>
        </w:rPr>
      </w:pPr>
      <w:r w:rsidRPr="00AA2206">
        <w:rPr>
          <w:rFonts w:cstheme="minorHAnsi"/>
          <w:sz w:val="20"/>
          <w:szCs w:val="20"/>
        </w:rPr>
        <w:t>niezwłocznego przekazania zamawiającemu dokumentacji powykonawczej wraz z dokumentami pozwalającymi na ocenę prawidłowego wykonania robót zgłaszanych do odbioru;</w:t>
      </w:r>
    </w:p>
    <w:p w14:paraId="1C4CC0A5" w14:textId="77777777" w:rsidR="003F022F" w:rsidRPr="00AA2206" w:rsidRDefault="003F022F" w:rsidP="008D7135">
      <w:pPr>
        <w:numPr>
          <w:ilvl w:val="0"/>
          <w:numId w:val="24"/>
        </w:numPr>
        <w:spacing w:after="0" w:line="240" w:lineRule="auto"/>
        <w:ind w:left="567"/>
        <w:jc w:val="both"/>
        <w:rPr>
          <w:rFonts w:cstheme="minorHAnsi"/>
          <w:sz w:val="20"/>
          <w:szCs w:val="20"/>
        </w:rPr>
      </w:pPr>
      <w:r w:rsidRPr="00AA2206">
        <w:rPr>
          <w:rFonts w:cstheme="minorHAnsi"/>
          <w:sz w:val="20"/>
          <w:szCs w:val="20"/>
        </w:rPr>
        <w:t>zgłoszenia przedmiotu umowy do odbioru końcowego, uczestniczenia w czynnościach odbioru i zapewnienie usunięcia ewentualnych wad i usterek,</w:t>
      </w:r>
    </w:p>
    <w:p w14:paraId="4787367C" w14:textId="77777777" w:rsidR="003F022F" w:rsidRPr="00AA2206" w:rsidRDefault="003F022F" w:rsidP="008D7135">
      <w:pPr>
        <w:numPr>
          <w:ilvl w:val="0"/>
          <w:numId w:val="24"/>
        </w:numPr>
        <w:spacing w:after="0" w:line="240" w:lineRule="auto"/>
        <w:ind w:left="567"/>
        <w:jc w:val="both"/>
        <w:rPr>
          <w:rFonts w:cstheme="minorHAnsi"/>
          <w:sz w:val="20"/>
          <w:szCs w:val="20"/>
        </w:rPr>
      </w:pPr>
      <w:r w:rsidRPr="00AA2206">
        <w:rPr>
          <w:rFonts w:cstheme="minorHAnsi"/>
          <w:sz w:val="20"/>
          <w:szCs w:val="20"/>
        </w:rPr>
        <w:t>dbania o należyty porządek na terenie budowy;</w:t>
      </w:r>
    </w:p>
    <w:p w14:paraId="294203E5" w14:textId="77777777" w:rsidR="003F022F" w:rsidRPr="00AA2206" w:rsidRDefault="003F022F" w:rsidP="008D7135">
      <w:pPr>
        <w:numPr>
          <w:ilvl w:val="0"/>
          <w:numId w:val="24"/>
        </w:numPr>
        <w:spacing w:after="0" w:line="240" w:lineRule="auto"/>
        <w:ind w:left="567"/>
        <w:jc w:val="both"/>
        <w:rPr>
          <w:rFonts w:cstheme="minorHAnsi"/>
          <w:sz w:val="20"/>
          <w:szCs w:val="20"/>
        </w:rPr>
      </w:pPr>
      <w:r w:rsidRPr="00AA2206">
        <w:rPr>
          <w:rFonts w:cstheme="minorHAnsi"/>
          <w:sz w:val="20"/>
          <w:szCs w:val="20"/>
        </w:rPr>
        <w:t>Wykonawca ponosi pełną odpowiedzialność za wypadki oraz szkody powstałe od czasu przejęcia placu budowy do dnia końcowego odbioru robót  a w przypadku stwierdzenia usterek lub wad w trakcie odbioru końcowego do czasu ich usunięcia ;</w:t>
      </w:r>
    </w:p>
    <w:p w14:paraId="649C41A7" w14:textId="77777777" w:rsidR="003F022F" w:rsidRPr="00AA2206" w:rsidRDefault="003F022F" w:rsidP="008D7135">
      <w:pPr>
        <w:numPr>
          <w:ilvl w:val="0"/>
          <w:numId w:val="24"/>
        </w:numPr>
        <w:spacing w:after="0" w:line="240" w:lineRule="auto"/>
        <w:ind w:left="567"/>
        <w:jc w:val="both"/>
        <w:rPr>
          <w:rFonts w:cstheme="minorHAnsi"/>
          <w:sz w:val="20"/>
          <w:szCs w:val="20"/>
        </w:rPr>
      </w:pPr>
      <w:r w:rsidRPr="00AA2206">
        <w:rPr>
          <w:rFonts w:cstheme="minorHAnsi"/>
          <w:sz w:val="20"/>
          <w:szCs w:val="20"/>
        </w:rPr>
        <w:t>Wykonawca bez dodatkowego wynagrodzenia zobowiązany jest w toku realizacji, w przypadku zniszczenia lub uszkodzenia robót wykonanych, bądź urządzeń, do naprawienia ich i doprowadzenia do stanu pierwotnego.</w:t>
      </w:r>
    </w:p>
    <w:p w14:paraId="598F9F39" w14:textId="77777777" w:rsidR="003F022F" w:rsidRPr="00AA2206" w:rsidRDefault="003F022F" w:rsidP="008D7135">
      <w:pPr>
        <w:numPr>
          <w:ilvl w:val="0"/>
          <w:numId w:val="24"/>
        </w:numPr>
        <w:spacing w:after="0" w:line="240" w:lineRule="auto"/>
        <w:ind w:left="567"/>
        <w:jc w:val="both"/>
        <w:rPr>
          <w:rFonts w:cstheme="minorHAnsi"/>
          <w:sz w:val="20"/>
          <w:szCs w:val="20"/>
        </w:rPr>
      </w:pPr>
      <w:r w:rsidRPr="00AA2206">
        <w:rPr>
          <w:rFonts w:cstheme="minorHAnsi"/>
          <w:sz w:val="20"/>
          <w:szCs w:val="20"/>
        </w:rPr>
        <w:t>powierzenie wykonania prac stanowiących przedmiot umowy osobie trzeciej wymaga pisemnej zgody Zamawiającego;</w:t>
      </w:r>
    </w:p>
    <w:p w14:paraId="75DC3BB3" w14:textId="77777777" w:rsidR="003F022F" w:rsidRPr="00AA2206" w:rsidRDefault="003F022F" w:rsidP="008D7135">
      <w:pPr>
        <w:numPr>
          <w:ilvl w:val="0"/>
          <w:numId w:val="24"/>
        </w:numPr>
        <w:spacing w:after="0" w:line="240" w:lineRule="auto"/>
        <w:ind w:left="567"/>
        <w:jc w:val="both"/>
        <w:rPr>
          <w:rFonts w:cstheme="minorHAnsi"/>
          <w:sz w:val="20"/>
          <w:szCs w:val="20"/>
        </w:rPr>
      </w:pPr>
      <w:r w:rsidRPr="00AA2206">
        <w:rPr>
          <w:rFonts w:cstheme="minorHAnsi"/>
          <w:sz w:val="20"/>
          <w:szCs w:val="20"/>
        </w:rPr>
        <w:t>sporządzenia planu Bezpieczeństwa i Ochrony Zdrowia na budowie (BIOZ),</w:t>
      </w:r>
    </w:p>
    <w:p w14:paraId="1CEB34BF" w14:textId="77777777" w:rsidR="003F022F" w:rsidRPr="00AA2206" w:rsidRDefault="003F022F" w:rsidP="008D7135">
      <w:pPr>
        <w:numPr>
          <w:ilvl w:val="0"/>
          <w:numId w:val="24"/>
        </w:numPr>
        <w:spacing w:after="0" w:line="240" w:lineRule="auto"/>
        <w:ind w:left="567"/>
        <w:jc w:val="both"/>
        <w:rPr>
          <w:rFonts w:cstheme="minorHAnsi"/>
          <w:sz w:val="20"/>
          <w:szCs w:val="20"/>
        </w:rPr>
      </w:pPr>
      <w:r w:rsidRPr="00AA2206">
        <w:rPr>
          <w:rFonts w:cstheme="minorHAnsi"/>
          <w:sz w:val="20"/>
          <w:szCs w:val="20"/>
        </w:rPr>
        <w:t>zapewnienia na własny koszt transportu odpadów do miejsc ich wykorzystania lub utylizacji, łącznie z kosztami utylizacji;</w:t>
      </w:r>
    </w:p>
    <w:p w14:paraId="06533A76" w14:textId="77777777" w:rsidR="00E71AB2" w:rsidRPr="00AA2206" w:rsidRDefault="003F022F" w:rsidP="008D7135">
      <w:pPr>
        <w:numPr>
          <w:ilvl w:val="0"/>
          <w:numId w:val="24"/>
        </w:numPr>
        <w:spacing w:after="0" w:line="240" w:lineRule="auto"/>
        <w:ind w:left="567"/>
        <w:jc w:val="both"/>
        <w:rPr>
          <w:rFonts w:cstheme="minorHAnsi"/>
          <w:sz w:val="20"/>
          <w:szCs w:val="20"/>
        </w:rPr>
      </w:pPr>
      <w:r w:rsidRPr="00AA2206">
        <w:rPr>
          <w:rFonts w:cstheme="minorHAnsi"/>
          <w:sz w:val="20"/>
          <w:szCs w:val="20"/>
        </w:rPr>
        <w:t>jako wytwarzający odpady – do przestrzegania przepisów prawnych wynikających z obowiązujących przepisów, w tym w szczególności legitymowania się na każde żądanie Zamawiającego dokumentami potwierdzającymi realizację obowiązków ustawowych w tym zakresie</w:t>
      </w:r>
    </w:p>
    <w:p w14:paraId="41F687C0" w14:textId="77777777" w:rsidR="00E71AB2" w:rsidRDefault="003F022F" w:rsidP="008D7135">
      <w:pPr>
        <w:numPr>
          <w:ilvl w:val="0"/>
          <w:numId w:val="21"/>
        </w:numPr>
        <w:tabs>
          <w:tab w:val="clear" w:pos="720"/>
          <w:tab w:val="left" w:pos="426"/>
          <w:tab w:val="num" w:pos="851"/>
        </w:tabs>
        <w:spacing w:after="0" w:line="240" w:lineRule="auto"/>
        <w:ind w:left="426"/>
        <w:jc w:val="both"/>
        <w:rPr>
          <w:rFonts w:cstheme="minorHAnsi"/>
          <w:sz w:val="20"/>
          <w:szCs w:val="20"/>
        </w:rPr>
      </w:pPr>
      <w:r w:rsidRPr="00AA2206">
        <w:rPr>
          <w:rFonts w:cstheme="minorHAnsi"/>
          <w:sz w:val="20"/>
          <w:szCs w:val="20"/>
        </w:rPr>
        <w:t xml:space="preserve">Wykonawca zobowiązuje się do informowania Zamawiającego o konieczności wykonania robót dodatkowych i zamiennych w terminie </w:t>
      </w:r>
      <w:r w:rsidRPr="00AA2206">
        <w:rPr>
          <w:rFonts w:cstheme="minorHAnsi"/>
          <w:b/>
          <w:bCs/>
          <w:sz w:val="20"/>
          <w:szCs w:val="20"/>
        </w:rPr>
        <w:t>7 dni</w:t>
      </w:r>
      <w:r w:rsidRPr="00AA2206">
        <w:rPr>
          <w:rFonts w:cstheme="minorHAnsi"/>
          <w:sz w:val="20"/>
          <w:szCs w:val="20"/>
        </w:rPr>
        <w:t xml:space="preserve"> od daty ich stwierdzenia i uzyskania jego</w:t>
      </w:r>
      <w:r w:rsidR="000829AB" w:rsidRPr="00AA2206">
        <w:rPr>
          <w:rFonts w:cstheme="minorHAnsi"/>
          <w:sz w:val="20"/>
          <w:szCs w:val="20"/>
        </w:rPr>
        <w:t xml:space="preserve"> akceptacji, co do </w:t>
      </w:r>
      <w:r w:rsidRPr="00AA2206">
        <w:rPr>
          <w:rFonts w:cstheme="minorHAnsi"/>
          <w:sz w:val="20"/>
          <w:szCs w:val="20"/>
        </w:rPr>
        <w:t xml:space="preserve">wykonania tych robót. </w:t>
      </w:r>
    </w:p>
    <w:p w14:paraId="29C2A426" w14:textId="77777777" w:rsidR="00566476" w:rsidRPr="00566476" w:rsidRDefault="00566476" w:rsidP="008D7135">
      <w:pPr>
        <w:numPr>
          <w:ilvl w:val="0"/>
          <w:numId w:val="21"/>
        </w:numPr>
        <w:tabs>
          <w:tab w:val="clear" w:pos="720"/>
          <w:tab w:val="left" w:pos="426"/>
          <w:tab w:val="num" w:pos="851"/>
        </w:tabs>
        <w:spacing w:after="0" w:line="240" w:lineRule="auto"/>
        <w:ind w:left="426"/>
        <w:jc w:val="both"/>
        <w:rPr>
          <w:rFonts w:cstheme="minorHAnsi"/>
          <w:sz w:val="20"/>
          <w:szCs w:val="20"/>
        </w:rPr>
      </w:pPr>
      <w:r w:rsidRPr="00566476">
        <w:rPr>
          <w:rFonts w:cstheme="minorHAnsi"/>
          <w:iCs/>
          <w:sz w:val="20"/>
          <w:szCs w:val="20"/>
        </w:rPr>
        <w:t>Rozliczenie ewentualnych robót zamiennych nastąpi kosztorysem różnicowym, który stanowić będzie różnicę pomiędzy kosztorysem ofertowym dla robót podstawowych, a kosztorysem robót zamiennych. Kosztorys zamienny należy opracować na zasadach</w:t>
      </w:r>
      <w:r w:rsidR="009B3E37">
        <w:rPr>
          <w:rFonts w:cstheme="minorHAnsi"/>
          <w:iCs/>
          <w:sz w:val="20"/>
          <w:szCs w:val="20"/>
        </w:rPr>
        <w:t xml:space="preserve"> i według cen</w:t>
      </w:r>
      <w:r w:rsidRPr="00566476">
        <w:rPr>
          <w:rFonts w:cstheme="minorHAnsi"/>
          <w:iCs/>
          <w:sz w:val="20"/>
          <w:szCs w:val="20"/>
        </w:rPr>
        <w:t xml:space="preserve"> określonych dla kosztorysu podstawowego. </w:t>
      </w:r>
      <w:r w:rsidR="009B3E37">
        <w:rPr>
          <w:rFonts w:cstheme="minorHAnsi"/>
          <w:iCs/>
          <w:sz w:val="20"/>
          <w:szCs w:val="20"/>
        </w:rPr>
        <w:t xml:space="preserve">                  </w:t>
      </w:r>
      <w:r w:rsidRPr="00566476">
        <w:rPr>
          <w:rFonts w:cstheme="minorHAnsi"/>
          <w:iCs/>
          <w:sz w:val="20"/>
          <w:szCs w:val="20"/>
        </w:rPr>
        <w:t>O konieczności wykonania robót zamiennych z</w:t>
      </w:r>
      <w:r w:rsidR="009B3E37">
        <w:rPr>
          <w:rFonts w:cstheme="minorHAnsi"/>
          <w:iCs/>
          <w:sz w:val="20"/>
          <w:szCs w:val="20"/>
        </w:rPr>
        <w:t>amawiający pisemnie powiadamia W</w:t>
      </w:r>
      <w:r w:rsidRPr="00566476">
        <w:rPr>
          <w:rFonts w:cstheme="minorHAnsi"/>
          <w:iCs/>
          <w:sz w:val="20"/>
          <w:szCs w:val="20"/>
        </w:rPr>
        <w:t>ykonawcę. Wykonawca w terminie 7 dni od daty otrzymania tego pisma sporządza kosztorys różnicowy. Po sprawdzeniu przez inspektora nadzoru kosztorysu różnicowego oraz po jego zatwierdzeniu przez zamawiającego strony dokonają zmiany umowy.</w:t>
      </w:r>
    </w:p>
    <w:p w14:paraId="2B1FFFA7" w14:textId="77777777" w:rsidR="00566476" w:rsidRDefault="00566476" w:rsidP="008D7135">
      <w:pPr>
        <w:numPr>
          <w:ilvl w:val="0"/>
          <w:numId w:val="21"/>
        </w:numPr>
        <w:tabs>
          <w:tab w:val="clear" w:pos="720"/>
          <w:tab w:val="left" w:pos="426"/>
          <w:tab w:val="num" w:pos="851"/>
        </w:tabs>
        <w:spacing w:after="0" w:line="240" w:lineRule="auto"/>
        <w:ind w:left="426"/>
        <w:jc w:val="both"/>
        <w:rPr>
          <w:rFonts w:cstheme="minorHAnsi"/>
          <w:sz w:val="20"/>
          <w:szCs w:val="20"/>
        </w:rPr>
      </w:pPr>
      <w:r w:rsidRPr="00566476">
        <w:rPr>
          <w:rFonts w:cstheme="minorHAnsi"/>
          <w:sz w:val="20"/>
          <w:szCs w:val="20"/>
        </w:rPr>
        <w:t>W szczególnie uzasadnionych przypadkach żądanie i zamówienie robót zamiennych będzie stanowiło dla wykonawcy podstawę o wystąpienie z żądaniem przedłużenia terminu realizacji robót.</w:t>
      </w:r>
    </w:p>
    <w:p w14:paraId="059F65D7" w14:textId="77777777" w:rsidR="00566476" w:rsidRPr="00566476" w:rsidRDefault="00566476" w:rsidP="00566476">
      <w:pPr>
        <w:tabs>
          <w:tab w:val="left" w:pos="426"/>
        </w:tabs>
        <w:spacing w:after="0" w:line="240" w:lineRule="auto"/>
        <w:ind w:left="426"/>
        <w:jc w:val="both"/>
        <w:rPr>
          <w:rFonts w:cstheme="minorHAnsi"/>
          <w:sz w:val="20"/>
          <w:szCs w:val="20"/>
        </w:rPr>
      </w:pPr>
      <w:r w:rsidRPr="00566476">
        <w:rPr>
          <w:rFonts w:cstheme="minorHAnsi"/>
          <w:sz w:val="20"/>
          <w:szCs w:val="20"/>
        </w:rPr>
        <w:t>Liczba dni przedłużających termin realizacji zostanie każdorazowo uzgodniona z z</w:t>
      </w:r>
      <w:r>
        <w:rPr>
          <w:rFonts w:cstheme="minorHAnsi"/>
          <w:sz w:val="20"/>
          <w:szCs w:val="20"/>
        </w:rPr>
        <w:t xml:space="preserve">amawiającym </w:t>
      </w:r>
      <w:r w:rsidRPr="00566476">
        <w:rPr>
          <w:rFonts w:cstheme="minorHAnsi"/>
          <w:sz w:val="20"/>
          <w:szCs w:val="20"/>
        </w:rPr>
        <w:t>przed formalnoprawn</w:t>
      </w:r>
      <w:r w:rsidR="009B3E37">
        <w:rPr>
          <w:rFonts w:cstheme="minorHAnsi"/>
          <w:sz w:val="20"/>
          <w:szCs w:val="20"/>
        </w:rPr>
        <w:t>ym zamówieniem robót zamiennych</w:t>
      </w:r>
      <w:r w:rsidRPr="00566476">
        <w:rPr>
          <w:rFonts w:cstheme="minorHAnsi"/>
          <w:sz w:val="20"/>
          <w:szCs w:val="20"/>
        </w:rPr>
        <w:t>.</w:t>
      </w:r>
    </w:p>
    <w:p w14:paraId="4F12971C" w14:textId="77777777" w:rsidR="00E71AB2" w:rsidRPr="00AA2206" w:rsidRDefault="00E71AB2" w:rsidP="008D7135">
      <w:pPr>
        <w:numPr>
          <w:ilvl w:val="0"/>
          <w:numId w:val="21"/>
        </w:numPr>
        <w:tabs>
          <w:tab w:val="clear" w:pos="720"/>
          <w:tab w:val="left" w:pos="426"/>
          <w:tab w:val="num" w:pos="851"/>
        </w:tabs>
        <w:spacing w:after="0" w:line="240" w:lineRule="auto"/>
        <w:ind w:left="426"/>
        <w:jc w:val="both"/>
        <w:rPr>
          <w:rFonts w:cstheme="minorHAnsi"/>
          <w:sz w:val="20"/>
          <w:szCs w:val="20"/>
        </w:rPr>
      </w:pPr>
      <w:r w:rsidRPr="00AA2206">
        <w:rPr>
          <w:rFonts w:cstheme="minorHAnsi"/>
          <w:sz w:val="20"/>
          <w:szCs w:val="20"/>
        </w:rPr>
        <w:lastRenderedPageBreak/>
        <w:t>W przypadku powzięcia przez Zamawiającego wątpliwości co do wypłacalności Wykonawcy, Wykonawca ma obowiązek na pierwsze żądanie Zamawiającego przedstawić aktualny bilans, bieżące sprawozdanie finansowe lub inne dokumenty pozwalające ocenić sytuację ekonomiczną Wykonawcy i jego zdolność do wywiązywania się z zobowiązań finansowych w wyznaczonych terminach zapłaty.</w:t>
      </w:r>
    </w:p>
    <w:p w14:paraId="173BFB3F" w14:textId="77777777" w:rsidR="003F022F" w:rsidRPr="00AA2206" w:rsidRDefault="003F022F" w:rsidP="008D7135">
      <w:pPr>
        <w:numPr>
          <w:ilvl w:val="0"/>
          <w:numId w:val="21"/>
        </w:numPr>
        <w:tabs>
          <w:tab w:val="clear" w:pos="720"/>
          <w:tab w:val="left" w:pos="426"/>
          <w:tab w:val="num" w:pos="851"/>
        </w:tabs>
        <w:spacing w:after="0" w:line="240" w:lineRule="auto"/>
        <w:ind w:left="426"/>
        <w:jc w:val="both"/>
        <w:rPr>
          <w:rFonts w:cstheme="minorHAnsi"/>
          <w:sz w:val="20"/>
          <w:szCs w:val="20"/>
        </w:rPr>
      </w:pPr>
      <w:r w:rsidRPr="00AA2206">
        <w:rPr>
          <w:rFonts w:cstheme="minorHAnsi"/>
          <w:sz w:val="20"/>
          <w:szCs w:val="20"/>
        </w:rPr>
        <w:t>Wykonawca zobowiązuje się nie dokonywać cesji wierzytelności wnikających z niniejszej umowy bez zgody Zamawiającego. Cesja wykonana bez zgody Zamawiającego jest nieważna.</w:t>
      </w:r>
    </w:p>
    <w:p w14:paraId="73224CD7" w14:textId="72409374" w:rsidR="000C7DEB" w:rsidRPr="00AA2206" w:rsidRDefault="000C7DEB" w:rsidP="008D7135">
      <w:pPr>
        <w:numPr>
          <w:ilvl w:val="0"/>
          <w:numId w:val="21"/>
        </w:numPr>
        <w:tabs>
          <w:tab w:val="clear" w:pos="720"/>
          <w:tab w:val="left" w:pos="426"/>
          <w:tab w:val="num" w:pos="851"/>
        </w:tabs>
        <w:spacing w:after="0" w:line="240" w:lineRule="auto"/>
        <w:ind w:left="426"/>
        <w:jc w:val="both"/>
        <w:rPr>
          <w:rFonts w:cstheme="minorHAnsi"/>
          <w:sz w:val="20"/>
          <w:szCs w:val="20"/>
        </w:rPr>
      </w:pPr>
      <w:r w:rsidRPr="00AA2206">
        <w:rPr>
          <w:rFonts w:cstheme="minorHAnsi"/>
          <w:sz w:val="20"/>
          <w:szCs w:val="20"/>
        </w:rPr>
        <w:t>Wykonawca, podwykonawca, dalszy podwykonawca wykonujący czynności w zakresie realizacji zamówienia jest zobowiązany do zatrudnienia osób na podstawie umowy o pracę tj. osób wykonujących czynności w ramach niniejszego zamówienia, o których mowa w Opisie przedmiotu zamówienia SIWZ, gdzie wykonanie tych czynności polega na wykonywaniu pracy w sposób określony w art. 22 § 1 ustawy z dnia 26 czerwca 1974 r. Kodeks pracy (</w:t>
      </w:r>
      <w:r w:rsidR="004131B9" w:rsidRPr="00C94F9F">
        <w:rPr>
          <w:rFonts w:cstheme="minorHAnsi"/>
          <w:sz w:val="20"/>
          <w:szCs w:val="20"/>
        </w:rPr>
        <w:t>t.j. Dz.U. z 20</w:t>
      </w:r>
      <w:r w:rsidR="004131B9">
        <w:rPr>
          <w:rFonts w:cstheme="minorHAnsi"/>
          <w:sz w:val="20"/>
          <w:szCs w:val="20"/>
        </w:rPr>
        <w:t>19</w:t>
      </w:r>
      <w:r w:rsidR="004131B9" w:rsidRPr="00C94F9F">
        <w:rPr>
          <w:rFonts w:cstheme="minorHAnsi"/>
          <w:sz w:val="20"/>
          <w:szCs w:val="20"/>
        </w:rPr>
        <w:t xml:space="preserve"> r. poz.</w:t>
      </w:r>
      <w:r w:rsidR="004131B9">
        <w:rPr>
          <w:rFonts w:cstheme="minorHAnsi"/>
          <w:sz w:val="20"/>
          <w:szCs w:val="20"/>
        </w:rPr>
        <w:t>1040 z późn. zm.</w:t>
      </w:r>
      <w:r w:rsidRPr="00AA2206">
        <w:rPr>
          <w:rFonts w:cstheme="minorHAnsi"/>
          <w:sz w:val="20"/>
          <w:szCs w:val="20"/>
        </w:rPr>
        <w:t>) wskazanych przez Zamawiającego w Opisie przedmiotu zamówienia SIWZ.</w:t>
      </w:r>
    </w:p>
    <w:p w14:paraId="05EAD3B6" w14:textId="77777777" w:rsidR="000C7DEB" w:rsidRPr="00AA2206" w:rsidRDefault="000C7DEB" w:rsidP="008D7135">
      <w:pPr>
        <w:numPr>
          <w:ilvl w:val="0"/>
          <w:numId w:val="21"/>
        </w:numPr>
        <w:tabs>
          <w:tab w:val="clear" w:pos="720"/>
          <w:tab w:val="left" w:pos="426"/>
          <w:tab w:val="num" w:pos="851"/>
        </w:tabs>
        <w:spacing w:after="0" w:line="240" w:lineRule="auto"/>
        <w:ind w:left="426"/>
        <w:jc w:val="both"/>
        <w:rPr>
          <w:rFonts w:cstheme="minorHAnsi"/>
          <w:sz w:val="20"/>
          <w:szCs w:val="20"/>
          <w:u w:val="single"/>
        </w:rPr>
      </w:pPr>
      <w:r w:rsidRPr="00AA2206">
        <w:rPr>
          <w:rFonts w:cstheme="minorHAnsi"/>
          <w:sz w:val="20"/>
          <w:szCs w:val="20"/>
        </w:rPr>
        <w:t xml:space="preserve">Wymóg zatrudniania przez Wykonawcę, podwykonawcę, dalszego podwykonawcę osób zatrudnionych na umowę o pracę </w:t>
      </w:r>
      <w:r w:rsidR="0034645C">
        <w:rPr>
          <w:rFonts w:cstheme="minorHAnsi"/>
          <w:sz w:val="20"/>
          <w:szCs w:val="20"/>
        </w:rPr>
        <w:t>dotyczy osób wykonujących czynności</w:t>
      </w:r>
      <w:r w:rsidRPr="00AA2206">
        <w:rPr>
          <w:rFonts w:cstheme="minorHAnsi"/>
          <w:sz w:val="20"/>
          <w:szCs w:val="20"/>
        </w:rPr>
        <w:t xml:space="preserve"> wskazane w Opisie przedmiotu zamówienia SIWZ.</w:t>
      </w:r>
    </w:p>
    <w:p w14:paraId="1CC8AD7C" w14:textId="77777777" w:rsidR="000C7DEB" w:rsidRPr="00AA2206" w:rsidRDefault="000C7DEB" w:rsidP="008D7135">
      <w:pPr>
        <w:numPr>
          <w:ilvl w:val="0"/>
          <w:numId w:val="21"/>
        </w:numPr>
        <w:tabs>
          <w:tab w:val="clear" w:pos="720"/>
          <w:tab w:val="left" w:pos="426"/>
          <w:tab w:val="num" w:pos="851"/>
        </w:tabs>
        <w:spacing w:after="0" w:line="240" w:lineRule="auto"/>
        <w:ind w:left="426"/>
        <w:jc w:val="both"/>
        <w:rPr>
          <w:rFonts w:cstheme="minorHAnsi"/>
          <w:sz w:val="20"/>
          <w:szCs w:val="20"/>
          <w:u w:val="single"/>
        </w:rPr>
      </w:pPr>
      <w:r w:rsidRPr="00AA2206">
        <w:rPr>
          <w:rFonts w:cstheme="minorHAnsi"/>
          <w:sz w:val="20"/>
          <w:szCs w:val="20"/>
        </w:rPr>
        <w:t>Na Wykona</w:t>
      </w:r>
      <w:r w:rsidR="0034645C">
        <w:rPr>
          <w:rFonts w:cstheme="minorHAnsi"/>
          <w:sz w:val="20"/>
          <w:szCs w:val="20"/>
        </w:rPr>
        <w:t xml:space="preserve">wcy ciąży obowiązek zapewnienia, </w:t>
      </w:r>
      <w:r w:rsidRPr="00AA2206">
        <w:rPr>
          <w:rFonts w:cstheme="minorHAnsi"/>
          <w:sz w:val="20"/>
          <w:szCs w:val="20"/>
        </w:rPr>
        <w:t>aby również podwykonawcy i dalsi podwykonawcy spełniali wszystkie wymogi względem osób zatrudnionych na umowę o pracę.</w:t>
      </w:r>
    </w:p>
    <w:p w14:paraId="59B422A5" w14:textId="3265C8BF" w:rsidR="000C7DEB" w:rsidRPr="009B3E37" w:rsidRDefault="000C7DEB" w:rsidP="008D7135">
      <w:pPr>
        <w:numPr>
          <w:ilvl w:val="0"/>
          <w:numId w:val="21"/>
        </w:numPr>
        <w:tabs>
          <w:tab w:val="clear" w:pos="720"/>
          <w:tab w:val="left" w:pos="426"/>
          <w:tab w:val="num" w:pos="851"/>
        </w:tabs>
        <w:spacing w:after="0" w:line="240" w:lineRule="auto"/>
        <w:ind w:left="426"/>
        <w:jc w:val="both"/>
        <w:rPr>
          <w:rFonts w:cstheme="minorHAnsi"/>
          <w:sz w:val="20"/>
          <w:szCs w:val="20"/>
          <w:u w:val="single"/>
        </w:rPr>
      </w:pPr>
      <w:r w:rsidRPr="00AA2206">
        <w:rPr>
          <w:rFonts w:cstheme="minorHAnsi"/>
          <w:sz w:val="20"/>
          <w:szCs w:val="20"/>
        </w:rPr>
        <w:t xml:space="preserve">Informacje wrażliwe wynikające z przekazywanych dokumentów podlegające ochronie zgodnie z ustawą </w:t>
      </w:r>
      <w:r w:rsidR="004131B9" w:rsidRPr="00C94F9F">
        <w:rPr>
          <w:rFonts w:cstheme="minorHAnsi"/>
          <w:sz w:val="20"/>
          <w:szCs w:val="20"/>
        </w:rPr>
        <w:t xml:space="preserve">z dnia </w:t>
      </w:r>
      <w:r w:rsidR="004131B9">
        <w:rPr>
          <w:rFonts w:cstheme="minorHAnsi"/>
          <w:sz w:val="20"/>
          <w:szCs w:val="20"/>
        </w:rPr>
        <w:t>10 maja 2018</w:t>
      </w:r>
      <w:r w:rsidR="004131B9" w:rsidRPr="00C94F9F">
        <w:rPr>
          <w:rFonts w:cstheme="minorHAnsi"/>
          <w:sz w:val="20"/>
          <w:szCs w:val="20"/>
        </w:rPr>
        <w:t xml:space="preserve"> roku o ochronie danych osobowych (t.j. Dz. z 201</w:t>
      </w:r>
      <w:r w:rsidR="004131B9">
        <w:rPr>
          <w:rFonts w:cstheme="minorHAnsi"/>
          <w:sz w:val="20"/>
          <w:szCs w:val="20"/>
        </w:rPr>
        <w:t>9</w:t>
      </w:r>
      <w:r w:rsidR="004131B9" w:rsidRPr="00C94F9F">
        <w:rPr>
          <w:rFonts w:cstheme="minorHAnsi"/>
          <w:sz w:val="20"/>
          <w:szCs w:val="20"/>
        </w:rPr>
        <w:t> r. poz.</w:t>
      </w:r>
      <w:r w:rsidR="004131B9">
        <w:rPr>
          <w:rFonts w:cstheme="minorHAnsi"/>
          <w:sz w:val="20"/>
          <w:szCs w:val="20"/>
        </w:rPr>
        <w:t xml:space="preserve"> 1781</w:t>
      </w:r>
      <w:r w:rsidR="004131B9" w:rsidRPr="00C94F9F">
        <w:rPr>
          <w:rFonts w:cstheme="minorHAnsi"/>
          <w:sz w:val="20"/>
          <w:szCs w:val="20"/>
        </w:rPr>
        <w:t xml:space="preserve">) </w:t>
      </w:r>
      <w:r w:rsidRPr="00AA2206">
        <w:rPr>
          <w:rFonts w:cstheme="minorHAnsi"/>
          <w:sz w:val="20"/>
          <w:szCs w:val="20"/>
        </w:rPr>
        <w:t xml:space="preserve"> winny być zanominizowane.</w:t>
      </w:r>
    </w:p>
    <w:p w14:paraId="6EA20169" w14:textId="77777777" w:rsidR="006C5560" w:rsidRPr="00AA2206" w:rsidRDefault="006C5560" w:rsidP="003C1F7F">
      <w:pPr>
        <w:spacing w:after="0" w:line="240" w:lineRule="auto"/>
        <w:rPr>
          <w:rFonts w:eastAsia="Times New Roman" w:cstheme="minorHAnsi"/>
          <w:b/>
          <w:i/>
          <w:sz w:val="20"/>
          <w:szCs w:val="20"/>
        </w:rPr>
      </w:pPr>
    </w:p>
    <w:p w14:paraId="581D0172"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§4</w:t>
      </w:r>
    </w:p>
    <w:p w14:paraId="6BCD4642"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Przedstawiciele stron</w:t>
      </w:r>
    </w:p>
    <w:p w14:paraId="3D0D35A2" w14:textId="77777777" w:rsidR="006C5560" w:rsidRPr="00AA2206" w:rsidRDefault="006C5560" w:rsidP="00E105D3">
      <w:pPr>
        <w:numPr>
          <w:ilvl w:val="0"/>
          <w:numId w:val="6"/>
        </w:numPr>
        <w:spacing w:after="0" w:line="240" w:lineRule="auto"/>
        <w:ind w:left="360"/>
        <w:jc w:val="both"/>
        <w:rPr>
          <w:rFonts w:eastAsia="Times New Roman" w:cstheme="minorHAnsi"/>
          <w:sz w:val="20"/>
          <w:szCs w:val="20"/>
        </w:rPr>
      </w:pPr>
      <w:r w:rsidRPr="00AA2206">
        <w:rPr>
          <w:rFonts w:eastAsia="Times New Roman" w:cstheme="minorHAnsi"/>
          <w:sz w:val="20"/>
          <w:szCs w:val="20"/>
        </w:rPr>
        <w:t>Przedstawicielem ze  strony Zamawiają</w:t>
      </w:r>
      <w:r w:rsidR="00F96F2C" w:rsidRPr="00AA2206">
        <w:rPr>
          <w:rFonts w:eastAsia="Times New Roman" w:cstheme="minorHAnsi"/>
          <w:sz w:val="20"/>
          <w:szCs w:val="20"/>
        </w:rPr>
        <w:t>cego upoważnionym do dokonywania</w:t>
      </w:r>
      <w:r w:rsidRPr="00AA2206">
        <w:rPr>
          <w:rFonts w:eastAsia="Times New Roman" w:cstheme="minorHAnsi"/>
          <w:sz w:val="20"/>
          <w:szCs w:val="20"/>
        </w:rPr>
        <w:t xml:space="preserve"> czynności związanych z realizacją niniejszej umowy jest ………………………………………….a w przypadku jego nieobecności osoba go zastępująca.</w:t>
      </w:r>
    </w:p>
    <w:p w14:paraId="3ECF51CE" w14:textId="0A5EC4C0" w:rsidR="00A24989" w:rsidRPr="00AA2206" w:rsidRDefault="00A24989" w:rsidP="00A24989">
      <w:pPr>
        <w:numPr>
          <w:ilvl w:val="0"/>
          <w:numId w:val="6"/>
        </w:numPr>
        <w:spacing w:after="0" w:line="240" w:lineRule="auto"/>
        <w:ind w:left="360"/>
        <w:jc w:val="both"/>
        <w:rPr>
          <w:rFonts w:eastAsia="Times New Roman" w:cstheme="minorHAnsi"/>
          <w:sz w:val="20"/>
          <w:szCs w:val="20"/>
        </w:rPr>
      </w:pPr>
      <w:r w:rsidRPr="00AA2206">
        <w:rPr>
          <w:rFonts w:eastAsia="Times New Roman" w:cstheme="minorHAnsi"/>
          <w:sz w:val="20"/>
          <w:szCs w:val="20"/>
        </w:rPr>
        <w:t>Kierownikiem robót budowlanych</w:t>
      </w:r>
      <w:r w:rsidR="006C5560" w:rsidRPr="00AA2206">
        <w:rPr>
          <w:rFonts w:eastAsia="Times New Roman" w:cstheme="minorHAnsi"/>
          <w:sz w:val="20"/>
          <w:szCs w:val="20"/>
        </w:rPr>
        <w:t xml:space="preserve"> będzie ……………</w:t>
      </w:r>
      <w:r w:rsidR="004131B9">
        <w:rPr>
          <w:rFonts w:eastAsia="Times New Roman" w:cstheme="minorHAnsi"/>
          <w:sz w:val="20"/>
          <w:szCs w:val="20"/>
        </w:rPr>
        <w:t>,</w:t>
      </w:r>
      <w:r w:rsidR="006C5560" w:rsidRPr="00AA2206">
        <w:rPr>
          <w:rFonts w:eastAsia="Times New Roman" w:cstheme="minorHAnsi"/>
          <w:sz w:val="20"/>
          <w:szCs w:val="20"/>
        </w:rPr>
        <w:t xml:space="preserve"> posiadający uprawnienia</w:t>
      </w:r>
      <w:r w:rsidRPr="00AA2206">
        <w:rPr>
          <w:rFonts w:cstheme="minorHAnsi"/>
          <w:sz w:val="20"/>
          <w:szCs w:val="20"/>
        </w:rPr>
        <w:t xml:space="preserve"> </w:t>
      </w:r>
      <w:r w:rsidRPr="00AA2206">
        <w:rPr>
          <w:rFonts w:eastAsia="Times New Roman" w:cstheme="minorHAnsi"/>
          <w:sz w:val="20"/>
          <w:szCs w:val="20"/>
        </w:rPr>
        <w:t>w specjalności drogowej bez ograniczeń lub odpowiadające im ważne uprawnienia, które zostały wydane na podstawie wcześniej obowiązujących przepisów,</w:t>
      </w:r>
    </w:p>
    <w:p w14:paraId="32823064" w14:textId="77777777" w:rsidR="00A65999" w:rsidRPr="00AA2206" w:rsidRDefault="00A24989" w:rsidP="00A24989">
      <w:pPr>
        <w:numPr>
          <w:ilvl w:val="0"/>
          <w:numId w:val="6"/>
        </w:numPr>
        <w:spacing w:after="0" w:line="240" w:lineRule="auto"/>
        <w:ind w:left="360"/>
        <w:jc w:val="both"/>
        <w:rPr>
          <w:rFonts w:eastAsia="Times New Roman" w:cstheme="minorHAnsi"/>
          <w:sz w:val="20"/>
          <w:szCs w:val="20"/>
        </w:rPr>
      </w:pPr>
      <w:r w:rsidRPr="00AA2206">
        <w:rPr>
          <w:rFonts w:eastAsia="Times New Roman" w:cstheme="minorHAnsi"/>
          <w:sz w:val="20"/>
          <w:szCs w:val="20"/>
        </w:rPr>
        <w:t xml:space="preserve">Kierownik robót budowlanych </w:t>
      </w:r>
      <w:r w:rsidR="00A65999" w:rsidRPr="00AA2206">
        <w:rPr>
          <w:rFonts w:eastAsia="Times New Roman" w:cstheme="minorHAnsi"/>
          <w:sz w:val="20"/>
          <w:szCs w:val="20"/>
        </w:rPr>
        <w:t>zapewni stałe kierownictwo nad całością robót, w tym również wykonywanych przez zatrudnionych Podwykonawców</w:t>
      </w:r>
    </w:p>
    <w:p w14:paraId="47873D07" w14:textId="77777777" w:rsidR="006C5560" w:rsidRPr="00AA2206" w:rsidRDefault="006C5560" w:rsidP="006C5560">
      <w:pPr>
        <w:spacing w:after="0" w:line="240" w:lineRule="auto"/>
        <w:jc w:val="center"/>
        <w:rPr>
          <w:rFonts w:eastAsia="Times New Roman" w:cstheme="minorHAnsi"/>
          <w:b/>
          <w:i/>
          <w:sz w:val="20"/>
          <w:szCs w:val="20"/>
        </w:rPr>
      </w:pPr>
    </w:p>
    <w:p w14:paraId="2A3D0113"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§5</w:t>
      </w:r>
    </w:p>
    <w:p w14:paraId="015EECFB"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Odbiór robót</w:t>
      </w:r>
    </w:p>
    <w:p w14:paraId="31B5F9B4" w14:textId="77777777" w:rsidR="003F022F" w:rsidRPr="00AA2206" w:rsidRDefault="003F022F" w:rsidP="008D7135">
      <w:pPr>
        <w:numPr>
          <w:ilvl w:val="0"/>
          <w:numId w:val="15"/>
        </w:numPr>
        <w:tabs>
          <w:tab w:val="clear" w:pos="720"/>
          <w:tab w:val="num" w:pos="851"/>
        </w:tabs>
        <w:spacing w:after="0" w:line="240" w:lineRule="auto"/>
        <w:ind w:left="426"/>
        <w:jc w:val="both"/>
        <w:rPr>
          <w:rFonts w:eastAsia="Times New Roman" w:cstheme="minorHAnsi"/>
          <w:sz w:val="20"/>
          <w:szCs w:val="20"/>
        </w:rPr>
      </w:pPr>
      <w:r w:rsidRPr="00AA2206">
        <w:rPr>
          <w:rFonts w:eastAsia="Times New Roman" w:cstheme="minorHAnsi"/>
          <w:sz w:val="20"/>
          <w:szCs w:val="20"/>
        </w:rPr>
        <w:t xml:space="preserve">Przedmiotem odbioru końcowego jest zakres robót określony w § 1 niniejszej umowy. </w:t>
      </w:r>
    </w:p>
    <w:p w14:paraId="2D3941CA" w14:textId="77777777" w:rsidR="003F022F" w:rsidRPr="00AA2206" w:rsidRDefault="003F022F" w:rsidP="008D7135">
      <w:pPr>
        <w:numPr>
          <w:ilvl w:val="0"/>
          <w:numId w:val="15"/>
        </w:numPr>
        <w:tabs>
          <w:tab w:val="clear" w:pos="720"/>
          <w:tab w:val="num" w:pos="851"/>
        </w:tabs>
        <w:spacing w:after="0" w:line="240" w:lineRule="auto"/>
        <w:ind w:left="426"/>
        <w:jc w:val="both"/>
        <w:rPr>
          <w:rFonts w:eastAsia="Times New Roman" w:cstheme="minorHAnsi"/>
          <w:sz w:val="20"/>
          <w:szCs w:val="20"/>
        </w:rPr>
      </w:pPr>
      <w:r w:rsidRPr="00AA2206">
        <w:rPr>
          <w:rFonts w:eastAsia="Times New Roman" w:cstheme="minorHAnsi"/>
          <w:sz w:val="20"/>
          <w:szCs w:val="20"/>
        </w:rPr>
        <w:t>Razem z wnioskiem o dokonaniu odbioru końcowego robót wykonawca przekaże Zamawiającemu:</w:t>
      </w:r>
    </w:p>
    <w:p w14:paraId="089DA7BC" w14:textId="77777777" w:rsidR="003F022F" w:rsidRPr="00AA2206" w:rsidRDefault="00AE3802" w:rsidP="008D7135">
      <w:pPr>
        <w:pStyle w:val="Akapitzlist"/>
        <w:numPr>
          <w:ilvl w:val="0"/>
          <w:numId w:val="16"/>
        </w:numPr>
        <w:spacing w:after="0" w:line="240" w:lineRule="auto"/>
        <w:ind w:left="709"/>
        <w:contextualSpacing w:val="0"/>
        <w:jc w:val="both"/>
        <w:rPr>
          <w:rFonts w:cstheme="minorHAnsi"/>
          <w:sz w:val="20"/>
          <w:szCs w:val="20"/>
        </w:rPr>
      </w:pPr>
      <w:r w:rsidRPr="00AA2206">
        <w:rPr>
          <w:rFonts w:cstheme="minorHAnsi"/>
          <w:sz w:val="20"/>
          <w:szCs w:val="20"/>
        </w:rPr>
        <w:t>oświadczenie</w:t>
      </w:r>
      <w:r w:rsidR="003F022F" w:rsidRPr="00AA2206">
        <w:rPr>
          <w:rFonts w:cstheme="minorHAnsi"/>
          <w:sz w:val="20"/>
          <w:szCs w:val="20"/>
        </w:rPr>
        <w:t xml:space="preserve"> o zgodności wykonania przedmiotu umowy z dokumentacją, oraz przepisami i obowiązującymi polskim normami</w:t>
      </w:r>
      <w:r w:rsidR="0034645C">
        <w:rPr>
          <w:rFonts w:cstheme="minorHAnsi"/>
          <w:sz w:val="20"/>
          <w:szCs w:val="20"/>
        </w:rPr>
        <w:t xml:space="preserve"> przenoszącymi normy europejskie</w:t>
      </w:r>
      <w:r w:rsidR="003F022F" w:rsidRPr="00AA2206">
        <w:rPr>
          <w:rFonts w:cstheme="minorHAnsi"/>
          <w:sz w:val="20"/>
          <w:szCs w:val="20"/>
        </w:rPr>
        <w:t>,</w:t>
      </w:r>
    </w:p>
    <w:p w14:paraId="23387BC0" w14:textId="77777777" w:rsidR="003F022F" w:rsidRPr="00AA2206" w:rsidRDefault="003F022F" w:rsidP="008D7135">
      <w:pPr>
        <w:numPr>
          <w:ilvl w:val="0"/>
          <w:numId w:val="16"/>
        </w:numPr>
        <w:spacing w:after="0" w:line="240" w:lineRule="auto"/>
        <w:ind w:left="709"/>
        <w:jc w:val="both"/>
        <w:rPr>
          <w:rFonts w:cstheme="minorHAnsi"/>
          <w:sz w:val="20"/>
          <w:szCs w:val="20"/>
        </w:rPr>
      </w:pPr>
      <w:r w:rsidRPr="00AA2206">
        <w:rPr>
          <w:rFonts w:cstheme="minorHAnsi"/>
          <w:sz w:val="20"/>
          <w:szCs w:val="20"/>
        </w:rPr>
        <w:t>Protokoły z  przeprowadzonych przez wykonawcę pomiarów, sprawdzeń i badań,</w:t>
      </w:r>
    </w:p>
    <w:p w14:paraId="48F04988" w14:textId="77777777" w:rsidR="003F022F" w:rsidRPr="00AA2206" w:rsidRDefault="003D13D0" w:rsidP="008D7135">
      <w:pPr>
        <w:numPr>
          <w:ilvl w:val="0"/>
          <w:numId w:val="16"/>
        </w:numPr>
        <w:spacing w:after="0" w:line="240" w:lineRule="auto"/>
        <w:ind w:left="709"/>
        <w:jc w:val="both"/>
        <w:rPr>
          <w:rFonts w:cstheme="minorHAnsi"/>
          <w:sz w:val="20"/>
          <w:szCs w:val="20"/>
        </w:rPr>
      </w:pPr>
      <w:r>
        <w:rPr>
          <w:rFonts w:cstheme="minorHAnsi"/>
          <w:sz w:val="20"/>
          <w:szCs w:val="20"/>
        </w:rPr>
        <w:t>A</w:t>
      </w:r>
      <w:r w:rsidR="003F022F" w:rsidRPr="00AA2206">
        <w:rPr>
          <w:rFonts w:cstheme="minorHAnsi"/>
          <w:sz w:val="20"/>
          <w:szCs w:val="20"/>
        </w:rPr>
        <w:t>testy lub certyfikaty dla wbudowanych materiałów i urządzeń.</w:t>
      </w:r>
    </w:p>
    <w:p w14:paraId="4541C142" w14:textId="05D307C1" w:rsidR="003F022F" w:rsidRPr="00AA2206" w:rsidRDefault="003F022F" w:rsidP="008D7135">
      <w:pPr>
        <w:numPr>
          <w:ilvl w:val="0"/>
          <w:numId w:val="15"/>
        </w:numPr>
        <w:tabs>
          <w:tab w:val="clear" w:pos="720"/>
          <w:tab w:val="num" w:pos="993"/>
        </w:tabs>
        <w:spacing w:after="0" w:line="240" w:lineRule="auto"/>
        <w:ind w:left="426"/>
        <w:jc w:val="both"/>
        <w:rPr>
          <w:rFonts w:eastAsia="Times New Roman" w:cstheme="minorHAnsi"/>
          <w:sz w:val="20"/>
          <w:szCs w:val="20"/>
        </w:rPr>
      </w:pPr>
      <w:r w:rsidRPr="00AA2206">
        <w:rPr>
          <w:rFonts w:eastAsia="Times New Roman" w:cstheme="minorHAnsi"/>
          <w:sz w:val="20"/>
          <w:szCs w:val="20"/>
        </w:rPr>
        <w:t xml:space="preserve">Jeżeli Zamawiający uzna, że roboty zostały zakończone i nie będzie miał zastrzeżeń co do  kompletności i prawidłowości dokumentacji powykonawczej w porozumieniu z </w:t>
      </w:r>
      <w:r w:rsidR="004131B9">
        <w:rPr>
          <w:rFonts w:eastAsia="Times New Roman" w:cstheme="minorHAnsi"/>
          <w:sz w:val="20"/>
          <w:szCs w:val="20"/>
        </w:rPr>
        <w:t>W</w:t>
      </w:r>
      <w:r w:rsidR="004131B9" w:rsidRPr="00AA2206">
        <w:rPr>
          <w:rFonts w:eastAsia="Times New Roman" w:cstheme="minorHAnsi"/>
          <w:sz w:val="20"/>
          <w:szCs w:val="20"/>
        </w:rPr>
        <w:t xml:space="preserve">ykonawcą  </w:t>
      </w:r>
      <w:r w:rsidRPr="00AA2206">
        <w:rPr>
          <w:rFonts w:eastAsia="Times New Roman" w:cstheme="minorHAnsi"/>
          <w:sz w:val="20"/>
          <w:szCs w:val="20"/>
        </w:rPr>
        <w:t>wyznacza datę odbioru końcowego robót.</w:t>
      </w:r>
    </w:p>
    <w:p w14:paraId="069FD0DB" w14:textId="6FF18736" w:rsidR="003F022F" w:rsidRPr="00AA2206" w:rsidRDefault="003F022F" w:rsidP="008D7135">
      <w:pPr>
        <w:numPr>
          <w:ilvl w:val="0"/>
          <w:numId w:val="15"/>
        </w:numPr>
        <w:tabs>
          <w:tab w:val="clear" w:pos="720"/>
          <w:tab w:val="num" w:pos="993"/>
        </w:tabs>
        <w:spacing w:after="0" w:line="240" w:lineRule="auto"/>
        <w:ind w:left="426"/>
        <w:jc w:val="both"/>
        <w:rPr>
          <w:rFonts w:eastAsia="Times New Roman" w:cstheme="minorHAnsi"/>
          <w:sz w:val="20"/>
          <w:szCs w:val="20"/>
        </w:rPr>
      </w:pPr>
      <w:r w:rsidRPr="00AA2206">
        <w:rPr>
          <w:rFonts w:eastAsia="Times New Roman" w:cstheme="minorHAnsi"/>
          <w:sz w:val="20"/>
          <w:szCs w:val="20"/>
        </w:rPr>
        <w:t xml:space="preserve">Jeżeli w czasie czynności odbiorowych zostaną stwierdzone wady lub usterki to </w:t>
      </w:r>
      <w:r w:rsidR="004131B9">
        <w:rPr>
          <w:rFonts w:eastAsia="Times New Roman" w:cstheme="minorHAnsi"/>
          <w:sz w:val="20"/>
          <w:szCs w:val="20"/>
        </w:rPr>
        <w:t>Z</w:t>
      </w:r>
      <w:r w:rsidR="004131B9" w:rsidRPr="00AA2206">
        <w:rPr>
          <w:rFonts w:eastAsia="Times New Roman" w:cstheme="minorHAnsi"/>
          <w:sz w:val="20"/>
          <w:szCs w:val="20"/>
        </w:rPr>
        <w:t xml:space="preserve">amawiającemu </w:t>
      </w:r>
      <w:r w:rsidRPr="00AA2206">
        <w:rPr>
          <w:rFonts w:eastAsia="Times New Roman" w:cstheme="minorHAnsi"/>
          <w:sz w:val="20"/>
          <w:szCs w:val="20"/>
        </w:rPr>
        <w:t>przysługują następujące uprawnienia:</w:t>
      </w:r>
    </w:p>
    <w:p w14:paraId="3C1C06CC" w14:textId="77777777" w:rsidR="003F022F" w:rsidRPr="00AA2206" w:rsidRDefault="003F022F" w:rsidP="008D7135">
      <w:pPr>
        <w:numPr>
          <w:ilvl w:val="0"/>
          <w:numId w:val="17"/>
        </w:numPr>
        <w:tabs>
          <w:tab w:val="clear" w:pos="1440"/>
          <w:tab w:val="num" w:pos="1560"/>
        </w:tabs>
        <w:spacing w:after="0" w:line="240" w:lineRule="auto"/>
        <w:ind w:left="709"/>
        <w:jc w:val="both"/>
        <w:rPr>
          <w:rFonts w:cstheme="minorHAnsi"/>
          <w:sz w:val="20"/>
          <w:szCs w:val="20"/>
        </w:rPr>
      </w:pPr>
      <w:r w:rsidRPr="00AA2206">
        <w:rPr>
          <w:rFonts w:cstheme="minorHAnsi"/>
          <w:sz w:val="20"/>
          <w:szCs w:val="20"/>
        </w:rPr>
        <w:t>jeżeli wady nadają się do usunięcia, może odmówić odbioru do czasu usunięcia wady</w:t>
      </w:r>
    </w:p>
    <w:p w14:paraId="1A3DA484" w14:textId="77777777" w:rsidR="003F022F" w:rsidRPr="00AA2206" w:rsidRDefault="003F022F" w:rsidP="008D7135">
      <w:pPr>
        <w:numPr>
          <w:ilvl w:val="0"/>
          <w:numId w:val="17"/>
        </w:numPr>
        <w:tabs>
          <w:tab w:val="clear" w:pos="1440"/>
          <w:tab w:val="num" w:pos="1560"/>
        </w:tabs>
        <w:spacing w:after="0" w:line="240" w:lineRule="auto"/>
        <w:ind w:left="709"/>
        <w:jc w:val="both"/>
        <w:rPr>
          <w:rFonts w:cstheme="minorHAnsi"/>
          <w:sz w:val="20"/>
          <w:szCs w:val="20"/>
        </w:rPr>
      </w:pPr>
      <w:r w:rsidRPr="00AA2206">
        <w:rPr>
          <w:rFonts w:cstheme="minorHAnsi"/>
          <w:sz w:val="20"/>
          <w:szCs w:val="20"/>
        </w:rPr>
        <w:t>jeżeli wady nie nadają się do usunięcia to:</w:t>
      </w:r>
    </w:p>
    <w:p w14:paraId="49DD1EB7" w14:textId="77777777" w:rsidR="003F022F" w:rsidRPr="00AA2206" w:rsidRDefault="003F022F" w:rsidP="008D7135">
      <w:pPr>
        <w:numPr>
          <w:ilvl w:val="1"/>
          <w:numId w:val="17"/>
        </w:numPr>
        <w:tabs>
          <w:tab w:val="clear" w:pos="1440"/>
          <w:tab w:val="num" w:pos="1560"/>
        </w:tabs>
        <w:spacing w:after="0" w:line="240" w:lineRule="auto"/>
        <w:ind w:left="851"/>
        <w:jc w:val="both"/>
        <w:rPr>
          <w:rFonts w:cstheme="minorHAnsi"/>
          <w:sz w:val="20"/>
          <w:szCs w:val="20"/>
        </w:rPr>
      </w:pPr>
      <w:r w:rsidRPr="00AA2206">
        <w:rPr>
          <w:rFonts w:cstheme="minorHAnsi"/>
          <w:sz w:val="20"/>
          <w:szCs w:val="20"/>
        </w:rPr>
        <w:t>jeżeli nie uniemożliwiają one użytkowania przedmiotu odbioru zgodnie z     przeznaczeniem, zlecający może obniżyć odpowiednio wynagrodzenie.</w:t>
      </w:r>
    </w:p>
    <w:p w14:paraId="42F02640" w14:textId="77777777" w:rsidR="003F022F" w:rsidRPr="00AA2206" w:rsidRDefault="003F022F" w:rsidP="008D7135">
      <w:pPr>
        <w:numPr>
          <w:ilvl w:val="1"/>
          <w:numId w:val="17"/>
        </w:numPr>
        <w:tabs>
          <w:tab w:val="clear" w:pos="1440"/>
          <w:tab w:val="num" w:pos="1560"/>
        </w:tabs>
        <w:spacing w:after="0" w:line="240" w:lineRule="auto"/>
        <w:ind w:left="851"/>
        <w:jc w:val="both"/>
        <w:rPr>
          <w:rFonts w:cstheme="minorHAnsi"/>
          <w:sz w:val="20"/>
          <w:szCs w:val="20"/>
        </w:rPr>
      </w:pPr>
      <w:r w:rsidRPr="00AA2206">
        <w:rPr>
          <w:rFonts w:cstheme="minorHAnsi"/>
          <w:sz w:val="20"/>
          <w:szCs w:val="20"/>
        </w:rPr>
        <w:t xml:space="preserve">jeżeli wady uniemożliwiają użytkowanie przedmiotu odbioru zgodnie z    przeznaczeniem zlecający może odstąpić od umowy lub żądać wykonania przedmiotu umowy  po raz drugi.  </w:t>
      </w:r>
    </w:p>
    <w:p w14:paraId="11F841F0" w14:textId="77777777" w:rsidR="003F022F" w:rsidRPr="00AA2206" w:rsidRDefault="003F022F" w:rsidP="008D7135">
      <w:pPr>
        <w:numPr>
          <w:ilvl w:val="0"/>
          <w:numId w:val="15"/>
        </w:numPr>
        <w:tabs>
          <w:tab w:val="clear" w:pos="720"/>
          <w:tab w:val="num" w:pos="426"/>
        </w:tabs>
        <w:spacing w:after="0" w:line="240" w:lineRule="auto"/>
        <w:ind w:left="426"/>
        <w:jc w:val="both"/>
        <w:rPr>
          <w:rFonts w:eastAsia="Times New Roman" w:cstheme="minorHAnsi"/>
          <w:sz w:val="20"/>
          <w:szCs w:val="20"/>
        </w:rPr>
      </w:pPr>
      <w:r w:rsidRPr="00AA2206">
        <w:rPr>
          <w:rFonts w:eastAsia="Times New Roman" w:cstheme="minorHAnsi"/>
          <w:sz w:val="20"/>
          <w:szCs w:val="20"/>
        </w:rPr>
        <w:t>Strony postanawiają, że z czynności odbioru będzie spisany protokół zawierający wszelkie ustalenia dokonane w toku odbioru, jak też terminy wyznaczone na usunięcie stwierdzonych  przy odbiorze wad i usterek.</w:t>
      </w:r>
    </w:p>
    <w:p w14:paraId="7C06621C" w14:textId="77777777" w:rsidR="003F022F" w:rsidRPr="00AA2206" w:rsidRDefault="003F022F" w:rsidP="008D7135">
      <w:pPr>
        <w:numPr>
          <w:ilvl w:val="0"/>
          <w:numId w:val="15"/>
        </w:numPr>
        <w:tabs>
          <w:tab w:val="clear" w:pos="720"/>
          <w:tab w:val="num" w:pos="426"/>
        </w:tabs>
        <w:spacing w:after="0" w:line="240" w:lineRule="auto"/>
        <w:ind w:left="426"/>
        <w:jc w:val="both"/>
        <w:rPr>
          <w:rFonts w:eastAsia="Times New Roman" w:cstheme="minorHAnsi"/>
          <w:sz w:val="20"/>
          <w:szCs w:val="20"/>
        </w:rPr>
      </w:pPr>
      <w:r w:rsidRPr="00AA2206">
        <w:rPr>
          <w:rFonts w:eastAsia="Times New Roman" w:cstheme="minorHAnsi"/>
          <w:sz w:val="20"/>
          <w:szCs w:val="20"/>
        </w:rPr>
        <w:t>Wykonawca zobowiązany jest do zawiadomienia Zamawiającego o usunięciu wad oraz do zaproponowania terminu odbioru. Usunięcie wad stwierdza się protokolarnie.</w:t>
      </w:r>
    </w:p>
    <w:p w14:paraId="1BEEC8C8" w14:textId="77777777" w:rsidR="003F022F" w:rsidRPr="00AA2206" w:rsidRDefault="003F022F" w:rsidP="008D7135">
      <w:pPr>
        <w:numPr>
          <w:ilvl w:val="0"/>
          <w:numId w:val="15"/>
        </w:numPr>
        <w:tabs>
          <w:tab w:val="clear" w:pos="720"/>
          <w:tab w:val="num" w:pos="426"/>
        </w:tabs>
        <w:spacing w:after="0" w:line="240" w:lineRule="auto"/>
        <w:ind w:left="426"/>
        <w:jc w:val="both"/>
        <w:rPr>
          <w:rFonts w:eastAsia="Times New Roman" w:cstheme="minorHAnsi"/>
          <w:sz w:val="20"/>
          <w:szCs w:val="20"/>
        </w:rPr>
      </w:pPr>
      <w:bookmarkStart w:id="1" w:name="_Toc315866785"/>
      <w:r w:rsidRPr="00AA2206">
        <w:rPr>
          <w:rFonts w:eastAsia="Times New Roman" w:cstheme="minorHAnsi"/>
          <w:sz w:val="20"/>
          <w:szCs w:val="20"/>
        </w:rPr>
        <w:t>W przypadku nie usunięcia wad i usterek przez Wykonawcę w uzgodnionym terminie wady usunie Zamawiający, obciążając wykonawcę pełnymi kosztami ich usunięcia.</w:t>
      </w:r>
      <w:bookmarkEnd w:id="1"/>
    </w:p>
    <w:p w14:paraId="329956D5" w14:textId="77777777" w:rsidR="006C5560" w:rsidRPr="00AA2206" w:rsidRDefault="006C5560" w:rsidP="006C5560">
      <w:pPr>
        <w:spacing w:after="0" w:line="240" w:lineRule="auto"/>
        <w:jc w:val="center"/>
        <w:rPr>
          <w:rFonts w:eastAsia="Times New Roman" w:cstheme="minorHAnsi"/>
          <w:b/>
          <w:i/>
          <w:sz w:val="20"/>
          <w:szCs w:val="20"/>
        </w:rPr>
      </w:pPr>
    </w:p>
    <w:p w14:paraId="3FA4E95E" w14:textId="77777777" w:rsidR="0034645C" w:rsidRDefault="0034645C" w:rsidP="006C5560">
      <w:pPr>
        <w:spacing w:after="0" w:line="240" w:lineRule="auto"/>
        <w:jc w:val="center"/>
        <w:rPr>
          <w:rFonts w:eastAsia="Times New Roman" w:cstheme="minorHAnsi"/>
          <w:b/>
          <w:sz w:val="20"/>
          <w:szCs w:val="20"/>
        </w:rPr>
      </w:pPr>
    </w:p>
    <w:p w14:paraId="349999A2" w14:textId="77777777" w:rsidR="0034645C" w:rsidRDefault="0034645C" w:rsidP="006C5560">
      <w:pPr>
        <w:spacing w:after="0" w:line="240" w:lineRule="auto"/>
        <w:jc w:val="center"/>
        <w:rPr>
          <w:rFonts w:eastAsia="Times New Roman" w:cstheme="minorHAnsi"/>
          <w:b/>
          <w:sz w:val="20"/>
          <w:szCs w:val="20"/>
        </w:rPr>
      </w:pPr>
    </w:p>
    <w:p w14:paraId="03A7B791"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lastRenderedPageBreak/>
        <w:t>§6</w:t>
      </w:r>
    </w:p>
    <w:p w14:paraId="5439F5BD"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Wynagrodzenie i warunki płatności</w:t>
      </w:r>
    </w:p>
    <w:p w14:paraId="4E95391D" w14:textId="006E30F9" w:rsidR="006C5560" w:rsidRPr="00AA2206" w:rsidRDefault="006C5560" w:rsidP="006C5560">
      <w:pPr>
        <w:numPr>
          <w:ilvl w:val="0"/>
          <w:numId w:val="2"/>
        </w:numPr>
        <w:spacing w:after="0" w:line="240" w:lineRule="auto"/>
        <w:ind w:left="360" w:right="-110"/>
        <w:jc w:val="both"/>
        <w:rPr>
          <w:rFonts w:eastAsia="Times New Roman" w:cstheme="minorHAnsi"/>
          <w:sz w:val="20"/>
          <w:szCs w:val="20"/>
        </w:rPr>
      </w:pPr>
      <w:r w:rsidRPr="00AA2206">
        <w:rPr>
          <w:rFonts w:eastAsia="Times New Roman" w:cstheme="minorHAnsi"/>
          <w:sz w:val="20"/>
          <w:szCs w:val="20"/>
        </w:rPr>
        <w:t xml:space="preserve">Strony ustalają, że za wykonanie przedmiotu umowy określonego w § 1 niniejszej umowy Wykonawca otrzyma wynagrodzenie ryczałtowe w wysokości </w:t>
      </w:r>
      <w:r w:rsidRPr="00AA2206">
        <w:rPr>
          <w:rFonts w:eastAsia="Times New Roman" w:cstheme="minorHAnsi"/>
          <w:b/>
          <w:bCs/>
          <w:sz w:val="20"/>
          <w:szCs w:val="20"/>
        </w:rPr>
        <w:t>……. zł</w:t>
      </w:r>
      <w:r w:rsidRPr="00AA2206">
        <w:rPr>
          <w:rFonts w:eastAsia="Times New Roman" w:cstheme="minorHAnsi"/>
          <w:b/>
          <w:sz w:val="20"/>
          <w:szCs w:val="20"/>
        </w:rPr>
        <w:t xml:space="preserve"> </w:t>
      </w:r>
      <w:r w:rsidRPr="00AA2206">
        <w:rPr>
          <w:rFonts w:eastAsia="Times New Roman" w:cstheme="minorHAnsi"/>
          <w:sz w:val="20"/>
          <w:szCs w:val="20"/>
        </w:rPr>
        <w:t>netto</w:t>
      </w:r>
      <w:r w:rsidRPr="00AA2206">
        <w:rPr>
          <w:rFonts w:eastAsia="Times New Roman" w:cstheme="minorHAnsi"/>
          <w:sz w:val="20"/>
          <w:szCs w:val="20"/>
        </w:rPr>
        <w:br/>
        <w:t>Do wartości netto dodaje się podatek VAT w wysokości: … %</w:t>
      </w:r>
      <w:r w:rsidRPr="00AA2206">
        <w:rPr>
          <w:rFonts w:eastAsia="Times New Roman" w:cstheme="minorHAnsi"/>
          <w:b/>
          <w:sz w:val="20"/>
          <w:szCs w:val="20"/>
        </w:rPr>
        <w:t xml:space="preserve"> </w:t>
      </w:r>
      <w:r w:rsidRPr="00AA2206">
        <w:rPr>
          <w:rFonts w:eastAsia="Times New Roman" w:cstheme="minorHAnsi"/>
          <w:sz w:val="20"/>
          <w:szCs w:val="20"/>
        </w:rPr>
        <w:t xml:space="preserve">  tj.: ……</w:t>
      </w:r>
      <w:r w:rsidRPr="00AA2206">
        <w:rPr>
          <w:rFonts w:eastAsia="Times New Roman" w:cstheme="minorHAnsi"/>
          <w:b/>
          <w:sz w:val="20"/>
          <w:szCs w:val="20"/>
        </w:rPr>
        <w:t xml:space="preserve"> zł</w:t>
      </w:r>
    </w:p>
    <w:p w14:paraId="4DBCE520" w14:textId="1E597090" w:rsidR="006C5560" w:rsidRPr="00AA2206" w:rsidRDefault="006C5560" w:rsidP="006C5560">
      <w:pPr>
        <w:widowControl w:val="0"/>
        <w:spacing w:before="80" w:after="0" w:line="240" w:lineRule="auto"/>
        <w:ind w:left="180" w:right="-110"/>
        <w:jc w:val="both"/>
        <w:rPr>
          <w:rFonts w:eastAsia="Times New Roman" w:cstheme="minorHAnsi"/>
          <w:sz w:val="20"/>
          <w:szCs w:val="20"/>
        </w:rPr>
      </w:pPr>
      <w:r w:rsidRPr="00AA2206">
        <w:rPr>
          <w:rFonts w:eastAsia="Times New Roman" w:cstheme="minorHAnsi"/>
          <w:sz w:val="20"/>
          <w:szCs w:val="20"/>
        </w:rPr>
        <w:t xml:space="preserve">   co stanowi kwotę brutto</w:t>
      </w:r>
      <w:r w:rsidRPr="00AA2206">
        <w:rPr>
          <w:rFonts w:eastAsia="Times New Roman" w:cstheme="minorHAnsi"/>
          <w:b/>
          <w:sz w:val="20"/>
          <w:szCs w:val="20"/>
        </w:rPr>
        <w:t xml:space="preserve">: …………………….. zł </w:t>
      </w:r>
    </w:p>
    <w:p w14:paraId="62AEE36D" w14:textId="77777777" w:rsidR="006C5560" w:rsidRPr="00AA2206" w:rsidRDefault="006C5560" w:rsidP="006C5560">
      <w:pPr>
        <w:widowControl w:val="0"/>
        <w:spacing w:before="80" w:after="0" w:line="240" w:lineRule="auto"/>
        <w:ind w:left="360" w:right="-110"/>
        <w:jc w:val="both"/>
        <w:rPr>
          <w:rFonts w:eastAsia="Times New Roman" w:cstheme="minorHAnsi"/>
          <w:b/>
          <w:sz w:val="20"/>
          <w:szCs w:val="20"/>
        </w:rPr>
      </w:pPr>
      <w:r w:rsidRPr="00AA2206">
        <w:rPr>
          <w:rFonts w:eastAsia="Times New Roman" w:cstheme="minorHAnsi"/>
          <w:b/>
          <w:sz w:val="20"/>
          <w:szCs w:val="20"/>
        </w:rPr>
        <w:t>(słownie: …………………..  złotych)</w:t>
      </w:r>
    </w:p>
    <w:p w14:paraId="6A57AE87" w14:textId="77777777" w:rsidR="00905623" w:rsidRPr="00AA2206" w:rsidRDefault="006C5560" w:rsidP="00905623">
      <w:pPr>
        <w:spacing w:after="0" w:line="240" w:lineRule="auto"/>
        <w:ind w:left="360" w:right="-110"/>
        <w:jc w:val="both"/>
        <w:rPr>
          <w:rFonts w:eastAsia="Times New Roman" w:cstheme="minorHAnsi"/>
          <w:sz w:val="20"/>
          <w:szCs w:val="20"/>
        </w:rPr>
      </w:pPr>
      <w:r w:rsidRPr="00AA2206">
        <w:rPr>
          <w:rFonts w:eastAsia="Times New Roman" w:cstheme="minorHAnsi"/>
          <w:sz w:val="20"/>
          <w:szCs w:val="20"/>
        </w:rPr>
        <w:t>W przypadku ustawowej zmiany podatku VAT wartość umowy brutto zostanie zmieniona stosownym aneksem do umowy.</w:t>
      </w:r>
    </w:p>
    <w:p w14:paraId="40CF5A64" w14:textId="77777777" w:rsidR="00905623" w:rsidRPr="00AA2206" w:rsidRDefault="00905623" w:rsidP="00905623">
      <w:pPr>
        <w:pStyle w:val="Akapitzlist"/>
        <w:numPr>
          <w:ilvl w:val="0"/>
          <w:numId w:val="2"/>
        </w:numPr>
        <w:tabs>
          <w:tab w:val="clear" w:pos="720"/>
          <w:tab w:val="num" w:pos="851"/>
        </w:tabs>
        <w:spacing w:after="0" w:line="240" w:lineRule="auto"/>
        <w:ind w:left="426"/>
        <w:jc w:val="both"/>
        <w:rPr>
          <w:rFonts w:cstheme="minorHAnsi"/>
          <w:i/>
          <w:sz w:val="20"/>
          <w:szCs w:val="20"/>
        </w:rPr>
      </w:pPr>
      <w:r w:rsidRPr="00AA2206">
        <w:rPr>
          <w:rFonts w:cstheme="minorHAnsi"/>
          <w:i/>
          <w:sz w:val="20"/>
          <w:szCs w:val="20"/>
        </w:rPr>
        <w:t>Z uwagi na dokonanie wyboru oferty prowadzącego do powstania u Zamawiającego obowiązku podatkowego zgodnie z przepisami ustawy o podatku od towarów i usług w zakresie następujących towarów/usług: ………………………………………….. odprowadzenie podatku w kwocie ……………………….zł  leży po stronie Zamawiającego.</w:t>
      </w:r>
      <w:r w:rsidRPr="00AA2206">
        <w:rPr>
          <w:rFonts w:cstheme="minorHAnsi"/>
          <w:b/>
          <w:i/>
          <w:sz w:val="20"/>
          <w:szCs w:val="20"/>
        </w:rPr>
        <w:t xml:space="preserve"> *</w:t>
      </w:r>
      <w:r w:rsidRPr="00AA2206">
        <w:rPr>
          <w:rFonts w:cstheme="minorHAnsi"/>
          <w:i/>
          <w:sz w:val="20"/>
          <w:szCs w:val="20"/>
        </w:rPr>
        <w:t xml:space="preserve"> </w:t>
      </w:r>
    </w:p>
    <w:p w14:paraId="6DCB9700" w14:textId="77777777" w:rsidR="00905623" w:rsidRPr="00AA2206" w:rsidRDefault="00905623" w:rsidP="00905623">
      <w:pPr>
        <w:tabs>
          <w:tab w:val="num" w:pos="426"/>
        </w:tabs>
        <w:ind w:left="720" w:hanging="294"/>
        <w:jc w:val="both"/>
        <w:rPr>
          <w:rFonts w:cstheme="minorHAnsi"/>
          <w:i/>
          <w:sz w:val="20"/>
          <w:szCs w:val="20"/>
        </w:rPr>
      </w:pPr>
      <w:r w:rsidRPr="00AA2206">
        <w:rPr>
          <w:rFonts w:cstheme="minorHAnsi"/>
          <w:i/>
          <w:sz w:val="20"/>
          <w:szCs w:val="20"/>
        </w:rPr>
        <w:t>lub:</w:t>
      </w:r>
    </w:p>
    <w:p w14:paraId="366CD1B0" w14:textId="77777777" w:rsidR="00905623" w:rsidRPr="00AA2206" w:rsidRDefault="00905623" w:rsidP="00905623">
      <w:pPr>
        <w:pStyle w:val="Akapitzlist"/>
        <w:numPr>
          <w:ilvl w:val="0"/>
          <w:numId w:val="2"/>
        </w:numPr>
        <w:tabs>
          <w:tab w:val="clear" w:pos="720"/>
          <w:tab w:val="num" w:pos="426"/>
          <w:tab w:val="num" w:pos="851"/>
        </w:tabs>
        <w:ind w:left="426"/>
        <w:jc w:val="both"/>
        <w:rPr>
          <w:rFonts w:cstheme="minorHAnsi"/>
          <w:i/>
          <w:sz w:val="20"/>
          <w:szCs w:val="20"/>
        </w:rPr>
      </w:pPr>
      <w:r w:rsidRPr="00AA2206">
        <w:rPr>
          <w:rFonts w:cstheme="minorHAnsi"/>
          <w:i/>
          <w:sz w:val="20"/>
          <w:szCs w:val="20"/>
        </w:rPr>
        <w:t>Zgodnie ze złożoną ofertą, Wykonawca nie wskazał w ofercie towarów/usług w zakresie powstania u Zamawiającego obowiązku podatkowego zgodnie z przepisami ustawy o podatku od towarów i usług w tym zakresie</w:t>
      </w:r>
      <w:r w:rsidRPr="00AA2206">
        <w:rPr>
          <w:rFonts w:cstheme="minorHAnsi"/>
          <w:b/>
          <w:i/>
          <w:sz w:val="20"/>
          <w:szCs w:val="20"/>
        </w:rPr>
        <w:t>*</w:t>
      </w:r>
      <w:r w:rsidRPr="00AA2206">
        <w:rPr>
          <w:rFonts w:cstheme="minorHAnsi"/>
          <w:i/>
          <w:sz w:val="20"/>
          <w:szCs w:val="20"/>
        </w:rPr>
        <w:t>.</w:t>
      </w:r>
    </w:p>
    <w:p w14:paraId="07B51BFE" w14:textId="77777777" w:rsidR="00905623" w:rsidRPr="00AA2206" w:rsidRDefault="00905623" w:rsidP="00905623">
      <w:pPr>
        <w:tabs>
          <w:tab w:val="num" w:pos="426"/>
        </w:tabs>
        <w:ind w:left="720" w:hanging="294"/>
        <w:jc w:val="both"/>
        <w:rPr>
          <w:rFonts w:cstheme="minorHAnsi"/>
          <w:i/>
          <w:sz w:val="20"/>
          <w:szCs w:val="20"/>
        </w:rPr>
      </w:pPr>
      <w:r w:rsidRPr="00AA2206">
        <w:rPr>
          <w:rFonts w:cstheme="minorHAnsi"/>
          <w:b/>
          <w:i/>
          <w:sz w:val="20"/>
          <w:szCs w:val="20"/>
        </w:rPr>
        <w:t>*</w:t>
      </w:r>
      <w:r w:rsidRPr="00AA2206">
        <w:rPr>
          <w:rFonts w:cstheme="minorHAnsi"/>
          <w:i/>
          <w:sz w:val="20"/>
          <w:szCs w:val="20"/>
        </w:rPr>
        <w:t xml:space="preserve"> niepotrzebne skreślić</w:t>
      </w:r>
    </w:p>
    <w:p w14:paraId="49FF8496" w14:textId="77777777" w:rsidR="004D384E" w:rsidRPr="00AA2206" w:rsidRDefault="006C5560" w:rsidP="004D384E">
      <w:pPr>
        <w:widowControl w:val="0"/>
        <w:numPr>
          <w:ilvl w:val="0"/>
          <w:numId w:val="2"/>
        </w:numPr>
        <w:spacing w:before="80" w:after="0" w:line="240" w:lineRule="auto"/>
        <w:ind w:left="360" w:right="-110"/>
        <w:jc w:val="both"/>
        <w:rPr>
          <w:rFonts w:eastAsia="Times New Roman" w:cstheme="minorHAnsi"/>
          <w:sz w:val="20"/>
          <w:szCs w:val="20"/>
        </w:rPr>
      </w:pPr>
      <w:r w:rsidRPr="00AA2206">
        <w:rPr>
          <w:rFonts w:eastAsia="Times New Roman" w:cstheme="minorHAnsi"/>
          <w:sz w:val="20"/>
          <w:szCs w:val="20"/>
        </w:rPr>
        <w:t>Wynagrodzenie z</w:t>
      </w:r>
      <w:r w:rsidR="00697AB8">
        <w:rPr>
          <w:rFonts w:eastAsia="Times New Roman" w:cstheme="minorHAnsi"/>
          <w:sz w:val="20"/>
          <w:szCs w:val="20"/>
        </w:rPr>
        <w:t>a</w:t>
      </w:r>
      <w:r w:rsidRPr="00AA2206">
        <w:rPr>
          <w:rFonts w:eastAsia="Times New Roman" w:cstheme="minorHAnsi"/>
          <w:sz w:val="20"/>
          <w:szCs w:val="20"/>
        </w:rPr>
        <w:t xml:space="preserve">wiera również wszystkie koszty związane z uzyskaniem przez Wykonawcę przychodu z tytułu wykonania niniejszego zamówienia, jak również koszty usług nie ujętych w dokumentacji projektowej – a których wykonanie jest niezbędne dla prawidłowego wykonania przedmiotu zamówienia jak np. wszelkie koszty robót: przygotowawczych i pomocniczych, porządkowych, zabezpieczających, organizacji i utrzymania terenu budowy, itp.; koszty wykonania niezbędnych: prób, badań, uzgodnień, nadzorów, wpięć, sprawdzeń, opinii, itp.; wszelkie: opłaty, narzuty, podatki, cła, itp.; koszty dostaw, montażu i rozruchu urządzeń, a także koszty i opłaty związane z odbiorami wykonanych robót i urządzeń, wykonaniem dokumentacji powykonawczej, ubezpieczeniem budowy, przeprowadzeniem szkoleń, itp. </w:t>
      </w:r>
    </w:p>
    <w:p w14:paraId="6A8E59DD" w14:textId="77777777" w:rsidR="000829AB" w:rsidRPr="00AA2206" w:rsidRDefault="006C5560" w:rsidP="000829AB">
      <w:pPr>
        <w:numPr>
          <w:ilvl w:val="0"/>
          <w:numId w:val="2"/>
        </w:numPr>
        <w:spacing w:after="0" w:line="240" w:lineRule="auto"/>
        <w:ind w:left="360"/>
        <w:jc w:val="both"/>
        <w:rPr>
          <w:rFonts w:eastAsia="Times New Roman" w:cstheme="minorHAnsi"/>
          <w:sz w:val="20"/>
          <w:szCs w:val="20"/>
        </w:rPr>
      </w:pPr>
      <w:r w:rsidRPr="00AA2206">
        <w:rPr>
          <w:rFonts w:eastAsia="Times New Roman" w:cstheme="minorHAnsi"/>
          <w:sz w:val="20"/>
          <w:szCs w:val="20"/>
        </w:rPr>
        <w:t>Wynagrodzenie należne Wykonawcy za wykonanie przedmiotu umowy przekazane będzie przez Zamawiającego na rachunek bankowy Wykonawcy wskazany na fakturze w terminie 3</w:t>
      </w:r>
      <w:r w:rsidR="00AE3802" w:rsidRPr="00AA2206">
        <w:rPr>
          <w:rFonts w:eastAsia="Times New Roman" w:cstheme="minorHAnsi"/>
          <w:sz w:val="20"/>
          <w:szCs w:val="20"/>
        </w:rPr>
        <w:t>0 dni od daty złożenia faktury i protokolarnym odbiorze robót</w:t>
      </w:r>
    </w:p>
    <w:p w14:paraId="721A5849" w14:textId="21D561E4" w:rsidR="006C5560" w:rsidRPr="00AA2206" w:rsidRDefault="006C5560" w:rsidP="006C5560">
      <w:pPr>
        <w:widowControl w:val="0"/>
        <w:numPr>
          <w:ilvl w:val="0"/>
          <w:numId w:val="2"/>
        </w:numPr>
        <w:suppressAutoHyphens/>
        <w:spacing w:after="0" w:line="240" w:lineRule="auto"/>
        <w:ind w:left="360"/>
        <w:jc w:val="both"/>
        <w:rPr>
          <w:rFonts w:eastAsia="Times New Roman" w:cstheme="minorHAnsi"/>
          <w:color w:val="000000"/>
          <w:sz w:val="20"/>
          <w:szCs w:val="20"/>
        </w:rPr>
      </w:pPr>
      <w:r w:rsidRPr="00AA2206">
        <w:rPr>
          <w:rFonts w:eastAsia="Times New Roman" w:cstheme="minorHAnsi"/>
          <w:color w:val="000000"/>
          <w:sz w:val="20"/>
          <w:szCs w:val="20"/>
        </w:rPr>
        <w:t>Strony postanawiają, że rozliczenie za roboty może być dokonywane fakturami częściowymi, na podstawie protokołów odbioru robót wykonanych.</w:t>
      </w:r>
      <w:r w:rsidR="00A5241C">
        <w:rPr>
          <w:rFonts w:eastAsia="Times New Roman" w:cstheme="minorHAnsi"/>
          <w:color w:val="000000"/>
          <w:sz w:val="20"/>
          <w:szCs w:val="20"/>
        </w:rPr>
        <w:t xml:space="preserve"> Faktury częściowe nie mogą przekroczyć 80% wartości zamówienia.</w:t>
      </w:r>
    </w:p>
    <w:p w14:paraId="77B9E306" w14:textId="77777777" w:rsidR="006C5560" w:rsidRPr="00AA2206" w:rsidRDefault="006C5560" w:rsidP="006C5560">
      <w:pPr>
        <w:numPr>
          <w:ilvl w:val="0"/>
          <w:numId w:val="2"/>
        </w:numPr>
        <w:spacing w:after="0" w:line="240" w:lineRule="auto"/>
        <w:ind w:left="360"/>
        <w:jc w:val="both"/>
        <w:rPr>
          <w:rFonts w:eastAsia="Times New Roman" w:cstheme="minorHAnsi"/>
          <w:sz w:val="20"/>
          <w:szCs w:val="20"/>
        </w:rPr>
      </w:pPr>
      <w:r w:rsidRPr="00AA2206">
        <w:rPr>
          <w:rFonts w:eastAsia="CenturyGothic" w:cstheme="minorHAnsi"/>
          <w:sz w:val="20"/>
          <w:szCs w:val="20"/>
        </w:rPr>
        <w:t>W przypadku rozliczania robót (w tym faktury końcowej), które zostały wykonane z udziałem podwykonawcy, Wykonawca zobowiązany jest dostarczyć Zamawiającemu dokument potwierdzający dokonanie zapłaty z tytułu wykonanych robót budowlanych na rzecz podwykonawcy</w:t>
      </w:r>
      <w:r w:rsidR="00F96F2C" w:rsidRPr="00AA2206">
        <w:rPr>
          <w:rFonts w:eastAsia="CenturyGothic" w:cstheme="minorHAnsi"/>
          <w:sz w:val="20"/>
          <w:szCs w:val="20"/>
        </w:rPr>
        <w:t xml:space="preserve"> oraz oświadczenie, że Podwykonawca nie wnosi roszczeń z tytułu realizacji tej części umowy,</w:t>
      </w:r>
      <w:r w:rsidR="004D384E" w:rsidRPr="00AA2206">
        <w:rPr>
          <w:rFonts w:eastAsia="CenturyGothic" w:cstheme="minorHAnsi"/>
          <w:sz w:val="20"/>
          <w:szCs w:val="20"/>
        </w:rPr>
        <w:t xml:space="preserve"> którą</w:t>
      </w:r>
      <w:r w:rsidR="00F96F2C" w:rsidRPr="00AA2206">
        <w:rPr>
          <w:rFonts w:eastAsia="CenturyGothic" w:cstheme="minorHAnsi"/>
          <w:sz w:val="20"/>
          <w:szCs w:val="20"/>
        </w:rPr>
        <w:t xml:space="preserve"> wykonał</w:t>
      </w:r>
      <w:r w:rsidR="00A24989" w:rsidRPr="00AA2206">
        <w:rPr>
          <w:rFonts w:eastAsia="CenturyGothic" w:cstheme="minorHAnsi"/>
          <w:sz w:val="20"/>
          <w:szCs w:val="20"/>
        </w:rPr>
        <w:t xml:space="preserve"> – oświadczenie stanowi załącznik nr 1 do umowy</w:t>
      </w:r>
    </w:p>
    <w:p w14:paraId="31475CC9" w14:textId="68400F51" w:rsidR="006C5560" w:rsidRPr="00AA2206" w:rsidRDefault="006C5560" w:rsidP="006C5560">
      <w:pPr>
        <w:numPr>
          <w:ilvl w:val="0"/>
          <w:numId w:val="2"/>
        </w:numPr>
        <w:spacing w:after="0" w:line="240" w:lineRule="auto"/>
        <w:ind w:left="360"/>
        <w:jc w:val="both"/>
        <w:rPr>
          <w:rFonts w:eastAsia="Times New Roman" w:cstheme="minorHAnsi"/>
          <w:sz w:val="20"/>
          <w:szCs w:val="20"/>
        </w:rPr>
      </w:pPr>
      <w:r w:rsidRPr="00AA2206">
        <w:rPr>
          <w:rFonts w:eastAsia="CenturyGothic" w:cstheme="minorHAnsi"/>
          <w:sz w:val="20"/>
          <w:szCs w:val="20"/>
        </w:rPr>
        <w:t>W przypadku niedostarczenia ośw</w:t>
      </w:r>
      <w:r w:rsidR="00911B0F">
        <w:rPr>
          <w:rFonts w:eastAsia="CenturyGothic" w:cstheme="minorHAnsi"/>
          <w:sz w:val="20"/>
          <w:szCs w:val="20"/>
        </w:rPr>
        <w:t xml:space="preserve">iadczenia, o którym mowa w </w:t>
      </w:r>
      <w:r w:rsidR="004131B9">
        <w:rPr>
          <w:rFonts w:eastAsia="CenturyGothic" w:cstheme="minorHAnsi"/>
          <w:sz w:val="20"/>
          <w:szCs w:val="20"/>
        </w:rPr>
        <w:t xml:space="preserve">ust. </w:t>
      </w:r>
      <w:r w:rsidR="00911B0F">
        <w:rPr>
          <w:rFonts w:eastAsia="CenturyGothic" w:cstheme="minorHAnsi"/>
          <w:sz w:val="20"/>
          <w:szCs w:val="20"/>
        </w:rPr>
        <w:t>7</w:t>
      </w:r>
      <w:r w:rsidRPr="00AA2206">
        <w:rPr>
          <w:rFonts w:eastAsia="CenturyGothic" w:cstheme="minorHAnsi"/>
          <w:sz w:val="20"/>
          <w:szCs w:val="20"/>
        </w:rPr>
        <w:t>, Zamawiający uprawniony jest do wstrzymania płatności należności Wykonawcy do czasu</w:t>
      </w:r>
      <w:r w:rsidRPr="00AA2206">
        <w:rPr>
          <w:rFonts w:eastAsia="Times New Roman" w:cstheme="minorHAnsi"/>
          <w:sz w:val="20"/>
          <w:szCs w:val="20"/>
        </w:rPr>
        <w:t xml:space="preserve"> </w:t>
      </w:r>
      <w:r w:rsidRPr="00AA2206">
        <w:rPr>
          <w:rFonts w:eastAsia="CenturyGothic" w:cstheme="minorHAnsi"/>
          <w:sz w:val="20"/>
          <w:szCs w:val="20"/>
        </w:rPr>
        <w:t>otrzy</w:t>
      </w:r>
      <w:r w:rsidR="000B3B7A">
        <w:rPr>
          <w:rFonts w:eastAsia="CenturyGothic" w:cstheme="minorHAnsi"/>
          <w:sz w:val="20"/>
          <w:szCs w:val="20"/>
        </w:rPr>
        <w:t>mania przedmiotowych dokumentów, bez konsekwencji odsetkowych.</w:t>
      </w:r>
    </w:p>
    <w:p w14:paraId="19BF4B63" w14:textId="77777777" w:rsidR="00A65999" w:rsidRPr="00AA2206" w:rsidRDefault="006C5560" w:rsidP="00A65999">
      <w:pPr>
        <w:widowControl w:val="0"/>
        <w:numPr>
          <w:ilvl w:val="0"/>
          <w:numId w:val="2"/>
        </w:numPr>
        <w:suppressAutoHyphens/>
        <w:spacing w:after="0" w:line="240" w:lineRule="auto"/>
        <w:ind w:left="360"/>
        <w:jc w:val="both"/>
        <w:rPr>
          <w:rFonts w:eastAsia="Times New Roman" w:cstheme="minorHAnsi"/>
          <w:color w:val="000000"/>
          <w:sz w:val="20"/>
          <w:szCs w:val="20"/>
        </w:rPr>
      </w:pPr>
      <w:r w:rsidRPr="00AA2206">
        <w:rPr>
          <w:rFonts w:eastAsia="Times New Roman" w:cstheme="minorHAnsi"/>
          <w:color w:val="000000"/>
          <w:sz w:val="20"/>
          <w:szCs w:val="20"/>
        </w:rPr>
        <w:t xml:space="preserve">Ostateczne rozliczenie za wykonane roboty nastąpi w oparciu o fakturę końcową wystawioną na podstawie protokołu odbioru końcowego. </w:t>
      </w:r>
    </w:p>
    <w:p w14:paraId="5ABBC990" w14:textId="77777777" w:rsidR="006C5560" w:rsidRPr="00AA2206" w:rsidRDefault="006C5560" w:rsidP="00AD5393">
      <w:pPr>
        <w:numPr>
          <w:ilvl w:val="0"/>
          <w:numId w:val="2"/>
        </w:numPr>
        <w:autoSpaceDE w:val="0"/>
        <w:autoSpaceDN w:val="0"/>
        <w:adjustRightInd w:val="0"/>
        <w:spacing w:after="0" w:line="240" w:lineRule="auto"/>
        <w:ind w:left="360"/>
        <w:jc w:val="both"/>
        <w:rPr>
          <w:rFonts w:eastAsia="CenturyGothic" w:cstheme="minorHAnsi"/>
          <w:sz w:val="20"/>
          <w:szCs w:val="20"/>
        </w:rPr>
      </w:pPr>
      <w:r w:rsidRPr="00AA2206">
        <w:rPr>
          <w:rFonts w:eastAsia="Times New Roman" w:cstheme="minorHAnsi"/>
          <w:sz w:val="20"/>
          <w:szCs w:val="20"/>
        </w:rPr>
        <w:t>Za dat</w:t>
      </w:r>
      <w:r w:rsidRPr="00AA2206">
        <w:rPr>
          <w:rFonts w:eastAsia="ArialMT" w:cstheme="minorHAnsi"/>
          <w:sz w:val="20"/>
          <w:szCs w:val="20"/>
        </w:rPr>
        <w:t xml:space="preserve">ę </w:t>
      </w:r>
      <w:r w:rsidRPr="00AA2206">
        <w:rPr>
          <w:rFonts w:eastAsia="Times New Roman" w:cstheme="minorHAnsi"/>
          <w:sz w:val="20"/>
          <w:szCs w:val="20"/>
        </w:rPr>
        <w:t>zap</w:t>
      </w:r>
      <w:r w:rsidRPr="00AA2206">
        <w:rPr>
          <w:rFonts w:eastAsia="ArialMT" w:cstheme="minorHAnsi"/>
          <w:sz w:val="20"/>
          <w:szCs w:val="20"/>
        </w:rPr>
        <w:t>ł</w:t>
      </w:r>
      <w:r w:rsidRPr="00AA2206">
        <w:rPr>
          <w:rFonts w:eastAsia="Times New Roman" w:cstheme="minorHAnsi"/>
          <w:sz w:val="20"/>
          <w:szCs w:val="20"/>
        </w:rPr>
        <w:t>aty faktury VAT uwa</w:t>
      </w:r>
      <w:r w:rsidRPr="00AA2206">
        <w:rPr>
          <w:rFonts w:eastAsia="ArialMT" w:cstheme="minorHAnsi"/>
          <w:sz w:val="20"/>
          <w:szCs w:val="20"/>
        </w:rPr>
        <w:t xml:space="preserve">żać </w:t>
      </w:r>
      <w:r w:rsidRPr="00AA2206">
        <w:rPr>
          <w:rFonts w:eastAsia="Times New Roman" w:cstheme="minorHAnsi"/>
          <w:sz w:val="20"/>
          <w:szCs w:val="20"/>
        </w:rPr>
        <w:t>si</w:t>
      </w:r>
      <w:r w:rsidRPr="00AA2206">
        <w:rPr>
          <w:rFonts w:eastAsia="ArialMT" w:cstheme="minorHAnsi"/>
          <w:sz w:val="20"/>
          <w:szCs w:val="20"/>
        </w:rPr>
        <w:t xml:space="preserve">ę </w:t>
      </w:r>
      <w:r w:rsidRPr="00AA2206">
        <w:rPr>
          <w:rFonts w:eastAsia="Times New Roman" w:cstheme="minorHAnsi"/>
          <w:sz w:val="20"/>
          <w:szCs w:val="20"/>
        </w:rPr>
        <w:t>b</w:t>
      </w:r>
      <w:r w:rsidRPr="00AA2206">
        <w:rPr>
          <w:rFonts w:eastAsia="ArialMT" w:cstheme="minorHAnsi"/>
          <w:sz w:val="20"/>
          <w:szCs w:val="20"/>
        </w:rPr>
        <w:t>ę</w:t>
      </w:r>
      <w:r w:rsidRPr="00AA2206">
        <w:rPr>
          <w:rFonts w:eastAsia="Times New Roman" w:cstheme="minorHAnsi"/>
          <w:sz w:val="20"/>
          <w:szCs w:val="20"/>
        </w:rPr>
        <w:t>dzie dat</w:t>
      </w:r>
      <w:r w:rsidRPr="00AA2206">
        <w:rPr>
          <w:rFonts w:eastAsia="ArialMT" w:cstheme="minorHAnsi"/>
          <w:sz w:val="20"/>
          <w:szCs w:val="20"/>
        </w:rPr>
        <w:t xml:space="preserve">ę </w:t>
      </w:r>
      <w:r w:rsidRPr="00AA2206">
        <w:rPr>
          <w:rFonts w:eastAsia="Times New Roman" w:cstheme="minorHAnsi"/>
          <w:sz w:val="20"/>
          <w:szCs w:val="20"/>
        </w:rPr>
        <w:t>obci</w:t>
      </w:r>
      <w:r w:rsidRPr="00AA2206">
        <w:rPr>
          <w:rFonts w:eastAsia="ArialMT" w:cstheme="minorHAnsi"/>
          <w:sz w:val="20"/>
          <w:szCs w:val="20"/>
        </w:rPr>
        <w:t>ąż</w:t>
      </w:r>
      <w:r w:rsidRPr="00AA2206">
        <w:rPr>
          <w:rFonts w:eastAsia="Times New Roman" w:cstheme="minorHAnsi"/>
          <w:sz w:val="20"/>
          <w:szCs w:val="20"/>
        </w:rPr>
        <w:t>enia rachunku bankowego</w:t>
      </w:r>
      <w:r w:rsidRPr="00AA2206">
        <w:rPr>
          <w:rFonts w:eastAsia="CenturyGothic" w:cstheme="minorHAnsi"/>
          <w:sz w:val="20"/>
          <w:szCs w:val="20"/>
        </w:rPr>
        <w:t xml:space="preserve"> </w:t>
      </w:r>
      <w:r w:rsidRPr="00AA2206">
        <w:rPr>
          <w:rFonts w:eastAsia="Times New Roman" w:cstheme="minorHAnsi"/>
          <w:sz w:val="20"/>
          <w:szCs w:val="20"/>
        </w:rPr>
        <w:t>Zamawiaj</w:t>
      </w:r>
      <w:r w:rsidRPr="00AA2206">
        <w:rPr>
          <w:rFonts w:eastAsia="ArialMT" w:cstheme="minorHAnsi"/>
          <w:sz w:val="20"/>
          <w:szCs w:val="20"/>
        </w:rPr>
        <w:t>ą</w:t>
      </w:r>
      <w:r w:rsidRPr="00AA2206">
        <w:rPr>
          <w:rFonts w:eastAsia="Times New Roman" w:cstheme="minorHAnsi"/>
          <w:sz w:val="20"/>
          <w:szCs w:val="20"/>
        </w:rPr>
        <w:t>cego.</w:t>
      </w:r>
    </w:p>
    <w:p w14:paraId="713086C8" w14:textId="77777777" w:rsidR="006C5560" w:rsidRPr="00AA2206" w:rsidRDefault="00F42552" w:rsidP="006C5560">
      <w:pPr>
        <w:spacing w:after="0" w:line="240" w:lineRule="auto"/>
        <w:ind w:left="45" w:right="70"/>
        <w:jc w:val="center"/>
        <w:rPr>
          <w:rFonts w:eastAsia="Times New Roman" w:cstheme="minorHAnsi"/>
          <w:b/>
          <w:sz w:val="20"/>
          <w:szCs w:val="20"/>
        </w:rPr>
      </w:pPr>
      <w:r w:rsidRPr="00AA2206">
        <w:rPr>
          <w:rFonts w:eastAsia="Times New Roman" w:cstheme="minorHAnsi"/>
          <w:b/>
          <w:sz w:val="20"/>
          <w:szCs w:val="20"/>
        </w:rPr>
        <w:t>§ 7</w:t>
      </w:r>
      <w:r w:rsidR="006C5560" w:rsidRPr="00AA2206">
        <w:rPr>
          <w:rFonts w:eastAsia="Times New Roman" w:cstheme="minorHAnsi"/>
          <w:b/>
          <w:sz w:val="20"/>
          <w:szCs w:val="20"/>
        </w:rPr>
        <w:t xml:space="preserve">  </w:t>
      </w:r>
    </w:p>
    <w:p w14:paraId="6DAF8EF4" w14:textId="77777777" w:rsidR="006C5560" w:rsidRPr="00AA2206" w:rsidRDefault="006C5560" w:rsidP="006C5560">
      <w:pPr>
        <w:spacing w:after="0" w:line="240" w:lineRule="auto"/>
        <w:ind w:left="45" w:right="70"/>
        <w:jc w:val="center"/>
        <w:rPr>
          <w:rFonts w:eastAsia="Times New Roman" w:cstheme="minorHAnsi"/>
          <w:b/>
          <w:sz w:val="20"/>
          <w:szCs w:val="20"/>
        </w:rPr>
      </w:pPr>
      <w:r w:rsidRPr="00AA2206">
        <w:rPr>
          <w:rFonts w:eastAsia="Times New Roman" w:cstheme="minorHAnsi"/>
          <w:b/>
          <w:sz w:val="20"/>
          <w:szCs w:val="20"/>
        </w:rPr>
        <w:t>Zabezpieczenie należytego wykonania umowy</w:t>
      </w:r>
    </w:p>
    <w:p w14:paraId="030C20DA" w14:textId="77777777" w:rsidR="006C5560"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Times New Roman" w:cstheme="minorHAnsi"/>
          <w:sz w:val="20"/>
          <w:szCs w:val="20"/>
        </w:rPr>
        <w:t>Wykonawca przed podpisaniem umowy zobowiązany jest do wniesienia zabezpieczenia należytego wykonania umowy na sumę stanowiącą 5</w:t>
      </w:r>
      <w:r w:rsidRPr="00AA2206">
        <w:rPr>
          <w:rFonts w:eastAsia="Times New Roman" w:cstheme="minorHAnsi"/>
          <w:b/>
          <w:sz w:val="20"/>
          <w:szCs w:val="20"/>
        </w:rPr>
        <w:t>%</w:t>
      </w:r>
      <w:r w:rsidRPr="00AA2206">
        <w:rPr>
          <w:rFonts w:eastAsia="Times New Roman" w:cstheme="minorHAnsi"/>
          <w:sz w:val="20"/>
          <w:szCs w:val="20"/>
        </w:rPr>
        <w:t xml:space="preserve"> zaoferowanej ceny tj.: …………….. zł.</w:t>
      </w:r>
    </w:p>
    <w:p w14:paraId="03550891" w14:textId="77777777" w:rsidR="006C5560"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CenturyGothic" w:cstheme="minorHAnsi"/>
          <w:sz w:val="20"/>
          <w:szCs w:val="20"/>
        </w:rPr>
        <w:t>Zabezpieczenie służy pokryciu roszczeń z tytułu niewykonania lub nienależytego</w:t>
      </w:r>
      <w:r w:rsidRPr="00AA2206">
        <w:rPr>
          <w:rFonts w:eastAsia="Times New Roman" w:cstheme="minorHAnsi"/>
          <w:sz w:val="20"/>
          <w:szCs w:val="20"/>
        </w:rPr>
        <w:t xml:space="preserve"> </w:t>
      </w:r>
      <w:r w:rsidRPr="00AA2206">
        <w:rPr>
          <w:rFonts w:eastAsia="CenturyGothic" w:cstheme="minorHAnsi"/>
          <w:sz w:val="20"/>
          <w:szCs w:val="20"/>
        </w:rPr>
        <w:t>wykonania umowy.</w:t>
      </w:r>
    </w:p>
    <w:p w14:paraId="70364D16" w14:textId="77777777" w:rsidR="006C5560"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CenturyGothic" w:cstheme="minorHAnsi"/>
          <w:sz w:val="20"/>
          <w:szCs w:val="20"/>
        </w:rPr>
        <w:t xml:space="preserve">Zamawiający zwróci </w:t>
      </w:r>
      <w:r w:rsidRPr="00AA2206">
        <w:rPr>
          <w:rFonts w:eastAsia="CenturyGothic" w:cstheme="minorHAnsi"/>
          <w:b/>
          <w:sz w:val="20"/>
          <w:szCs w:val="20"/>
        </w:rPr>
        <w:t>70%</w:t>
      </w:r>
      <w:r w:rsidRPr="00AA2206">
        <w:rPr>
          <w:rFonts w:eastAsia="CenturyGothic" w:cstheme="minorHAnsi"/>
          <w:sz w:val="20"/>
          <w:szCs w:val="20"/>
        </w:rPr>
        <w:t xml:space="preserve"> zabezpieczenia w terminie 30 dni od dnia wykonania zamówienia i uznania przez Zamawiającego za należycie wykonane.</w:t>
      </w:r>
    </w:p>
    <w:p w14:paraId="6E382E7C" w14:textId="77777777" w:rsidR="009B2716"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CenturyGothic" w:cstheme="minorHAnsi"/>
          <w:sz w:val="20"/>
          <w:szCs w:val="20"/>
        </w:rPr>
        <w:t xml:space="preserve">Kwota </w:t>
      </w:r>
      <w:r w:rsidRPr="00AA2206">
        <w:rPr>
          <w:rFonts w:eastAsia="CenturyGothic" w:cstheme="minorHAnsi"/>
          <w:b/>
          <w:sz w:val="20"/>
          <w:szCs w:val="20"/>
        </w:rPr>
        <w:t>30%</w:t>
      </w:r>
      <w:r w:rsidRPr="00AA2206">
        <w:rPr>
          <w:rFonts w:eastAsia="CenturyGothic" w:cstheme="minorHAnsi"/>
          <w:sz w:val="20"/>
          <w:szCs w:val="20"/>
        </w:rPr>
        <w:t xml:space="preserve"> wysokości zabezpieczenia pozostawiona zostanie na zabezpieczenie roszczeń z tytułu rękojmi za wady.</w:t>
      </w:r>
    </w:p>
    <w:p w14:paraId="7C5C3A2A" w14:textId="77777777" w:rsidR="006C5560" w:rsidRPr="00AA2206"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§8</w:t>
      </w:r>
    </w:p>
    <w:p w14:paraId="7930457B"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Gwarancja i rękojmia</w:t>
      </w:r>
    </w:p>
    <w:p w14:paraId="4BE672FF" w14:textId="38C356DE" w:rsidR="00FE0D43" w:rsidRPr="00FE0D43" w:rsidRDefault="006C5560" w:rsidP="00FE0D4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Wykonawca udziela Zamawiającemu gwarancji na pr</w:t>
      </w:r>
      <w:r w:rsidR="00F96F2C" w:rsidRPr="00AA2206">
        <w:rPr>
          <w:rFonts w:eastAsia="Times New Roman" w:cstheme="minorHAnsi"/>
          <w:sz w:val="20"/>
          <w:szCs w:val="20"/>
        </w:rPr>
        <w:t xml:space="preserve">zedmiot umowy na okres  ……  </w:t>
      </w:r>
      <w:r w:rsidRPr="00AA2206">
        <w:rPr>
          <w:rFonts w:eastAsia="Times New Roman" w:cstheme="minorHAnsi"/>
          <w:sz w:val="20"/>
          <w:szCs w:val="20"/>
        </w:rPr>
        <w:t>m-cy</w:t>
      </w:r>
      <w:r w:rsidR="00A5241C">
        <w:rPr>
          <w:rFonts w:eastAsia="Times New Roman" w:cstheme="minorHAnsi"/>
          <w:sz w:val="20"/>
          <w:szCs w:val="20"/>
        </w:rPr>
        <w:t>/ lat</w:t>
      </w:r>
      <w:r w:rsidRPr="00AA2206">
        <w:rPr>
          <w:rFonts w:eastAsia="Times New Roman" w:cstheme="minorHAnsi"/>
          <w:sz w:val="20"/>
          <w:szCs w:val="20"/>
        </w:rPr>
        <w:t xml:space="preserve"> liczony od daty odbioru końcowego robót. </w:t>
      </w:r>
      <w:r w:rsidR="00FE0D43">
        <w:rPr>
          <w:rFonts w:eastAsia="Times New Roman" w:cstheme="minorHAnsi"/>
          <w:sz w:val="20"/>
          <w:szCs w:val="20"/>
        </w:rPr>
        <w:t>Wzór gwarancji stanowi załącznik nr 2 do umowy.</w:t>
      </w:r>
    </w:p>
    <w:p w14:paraId="62D68F74" w14:textId="77777777" w:rsidR="004D384E" w:rsidRPr="00AA2206" w:rsidRDefault="004D384E"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lastRenderedPageBreak/>
        <w:t xml:space="preserve">Wykonawca ponosi wobec Zamawiającego odpowiedzialność za wady fizyczne i prawne przedmiotu umowy z tytułu rękojmi w terminie i na zasadach określonych w Kodeksie cywilnym. Okres rękojmi wynosi </w:t>
      </w:r>
      <w:r w:rsidR="00D6085F">
        <w:rPr>
          <w:rFonts w:eastAsia="Times New Roman" w:cstheme="minorHAnsi"/>
          <w:sz w:val="20"/>
          <w:szCs w:val="20"/>
        </w:rPr>
        <w:t xml:space="preserve">co najmniej </w:t>
      </w:r>
      <w:r w:rsidRPr="00AA2206">
        <w:rPr>
          <w:rFonts w:eastAsia="Times New Roman" w:cstheme="minorHAnsi"/>
          <w:sz w:val="20"/>
          <w:szCs w:val="20"/>
        </w:rPr>
        <w:t xml:space="preserve">5 lat. </w:t>
      </w:r>
    </w:p>
    <w:p w14:paraId="5C4A47C8" w14:textId="77777777" w:rsidR="004D384E" w:rsidRPr="00AA2206" w:rsidRDefault="004D384E"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14:paraId="28B09A0D" w14:textId="77777777" w:rsidR="004D384E" w:rsidRPr="00AA2206" w:rsidRDefault="004D384E"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 xml:space="preserve">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w:t>
      </w:r>
      <w:r w:rsidR="00D6085F">
        <w:rPr>
          <w:rFonts w:eastAsia="Times New Roman" w:cstheme="minorHAnsi"/>
          <w:sz w:val="20"/>
          <w:szCs w:val="20"/>
        </w:rPr>
        <w:t xml:space="preserve">                                                 </w:t>
      </w:r>
      <w:r w:rsidRPr="00AA2206">
        <w:rPr>
          <w:rFonts w:eastAsia="Times New Roman" w:cstheme="minorHAnsi"/>
          <w:sz w:val="20"/>
          <w:szCs w:val="20"/>
        </w:rPr>
        <w:t>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1A12A8C3" w14:textId="77777777" w:rsidR="006C5560" w:rsidRPr="00AA2206" w:rsidRDefault="006C5560"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Wykonawca w ramach gwarancji zobowiązany jest usunąć wszelkie zauważone usterki w terminie 14 dni roboczych od daty zgłoszenia w formie pisemnej przez Zamawiającego.</w:t>
      </w:r>
    </w:p>
    <w:p w14:paraId="58E0F19E" w14:textId="77777777" w:rsidR="004D384E" w:rsidRPr="00AA2206" w:rsidRDefault="004D384E" w:rsidP="00D6085F">
      <w:pPr>
        <w:pStyle w:val="Akapitzlist"/>
        <w:numPr>
          <w:ilvl w:val="0"/>
          <w:numId w:val="7"/>
        </w:numPr>
        <w:spacing w:after="0"/>
        <w:jc w:val="both"/>
        <w:rPr>
          <w:rFonts w:eastAsia="Times New Roman" w:cstheme="minorHAnsi"/>
          <w:sz w:val="20"/>
          <w:szCs w:val="20"/>
        </w:rPr>
      </w:pPr>
      <w:r w:rsidRPr="00AA2206">
        <w:rPr>
          <w:rFonts w:eastAsia="Times New Roman" w:cstheme="minorHAnsi"/>
          <w:sz w:val="20"/>
          <w:szCs w:val="20"/>
        </w:rPr>
        <w:t>Wykonawca obowiązany jest przekazać Zamawiającemu  w dniu odbioru końcowego dokument</w:t>
      </w:r>
      <w:r w:rsidR="00D6085F">
        <w:rPr>
          <w:rFonts w:eastAsia="Times New Roman" w:cstheme="minorHAnsi"/>
          <w:sz w:val="20"/>
          <w:szCs w:val="20"/>
        </w:rPr>
        <w:t xml:space="preserve"> </w:t>
      </w:r>
      <w:r w:rsidRPr="00AA2206">
        <w:rPr>
          <w:rFonts w:eastAsia="Times New Roman" w:cstheme="minorHAnsi"/>
          <w:sz w:val="20"/>
          <w:szCs w:val="20"/>
        </w:rPr>
        <w:t>gwarancyjny</w:t>
      </w:r>
      <w:r w:rsidR="00911B0F">
        <w:rPr>
          <w:rFonts w:eastAsia="Times New Roman" w:cstheme="minorHAnsi"/>
          <w:sz w:val="20"/>
          <w:szCs w:val="20"/>
        </w:rPr>
        <w:t xml:space="preserve">, stanowiący zał. nr 2 </w:t>
      </w:r>
    </w:p>
    <w:p w14:paraId="48A21DC1" w14:textId="77777777" w:rsidR="006C5560" w:rsidRPr="00AA2206" w:rsidRDefault="006C5560"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Roboty awaryjne powstałe w okresie gwarancyjnym Wykonawca usunie w terminie trzech dni roboczych od daty ich zgłoszenia.</w:t>
      </w:r>
    </w:p>
    <w:p w14:paraId="0E5C4969" w14:textId="77777777" w:rsidR="006C5560" w:rsidRPr="00611F63" w:rsidRDefault="00264926" w:rsidP="0069290D">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Okres rękojmi liczony jest od dnia podpisania bezusterkowego protokołu odbioru końcowego przedmiotu umowy</w:t>
      </w:r>
    </w:p>
    <w:p w14:paraId="057901E3" w14:textId="77777777" w:rsidR="006C5560" w:rsidRPr="00AA2206"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§9</w:t>
      </w:r>
    </w:p>
    <w:p w14:paraId="0E4A128C"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Kary umowne</w:t>
      </w:r>
    </w:p>
    <w:p w14:paraId="4AB6375C" w14:textId="77777777" w:rsidR="006C5560" w:rsidRPr="00AA2206" w:rsidRDefault="006C5560" w:rsidP="00E105D3">
      <w:pPr>
        <w:numPr>
          <w:ilvl w:val="0"/>
          <w:numId w:val="8"/>
        </w:numPr>
        <w:spacing w:after="0" w:line="240" w:lineRule="auto"/>
        <w:rPr>
          <w:rFonts w:eastAsia="Times New Roman" w:cstheme="minorHAnsi"/>
          <w:sz w:val="20"/>
          <w:szCs w:val="20"/>
        </w:rPr>
      </w:pPr>
      <w:r w:rsidRPr="00AA2206">
        <w:rPr>
          <w:rFonts w:eastAsia="Times New Roman" w:cstheme="minorHAnsi"/>
          <w:sz w:val="20"/>
          <w:szCs w:val="20"/>
        </w:rPr>
        <w:t>Wykonawca zapłaci kary umowne Zamawiającemu za:</w:t>
      </w:r>
    </w:p>
    <w:p w14:paraId="4B76AE98" w14:textId="7C9874F2" w:rsidR="006C5560" w:rsidRPr="00AA2206" w:rsidRDefault="004131B9" w:rsidP="00AD5393">
      <w:pPr>
        <w:numPr>
          <w:ilvl w:val="0"/>
          <w:numId w:val="1"/>
        </w:numPr>
        <w:tabs>
          <w:tab w:val="clear" w:pos="720"/>
          <w:tab w:val="num" w:pos="567"/>
        </w:tabs>
        <w:spacing w:after="0" w:line="240" w:lineRule="auto"/>
        <w:ind w:left="567"/>
        <w:jc w:val="both"/>
        <w:rPr>
          <w:rFonts w:eastAsia="Times New Roman" w:cstheme="minorHAnsi"/>
          <w:sz w:val="20"/>
          <w:szCs w:val="20"/>
        </w:rPr>
      </w:pPr>
      <w:r>
        <w:rPr>
          <w:rFonts w:eastAsia="Times New Roman" w:cstheme="minorHAnsi"/>
          <w:sz w:val="20"/>
          <w:szCs w:val="20"/>
        </w:rPr>
        <w:t xml:space="preserve">Rozwiązanie lub </w:t>
      </w:r>
      <w:r w:rsidR="006C5560" w:rsidRPr="00AA2206">
        <w:rPr>
          <w:rFonts w:eastAsia="Times New Roman" w:cstheme="minorHAnsi"/>
          <w:sz w:val="20"/>
          <w:szCs w:val="20"/>
        </w:rPr>
        <w:t>odstąpienie od umowy z przyczyn</w:t>
      </w:r>
      <w:r>
        <w:rPr>
          <w:rFonts w:eastAsia="Times New Roman" w:cstheme="minorHAnsi"/>
          <w:sz w:val="20"/>
          <w:szCs w:val="20"/>
        </w:rPr>
        <w:t>,</w:t>
      </w:r>
      <w:r w:rsidR="006C5560" w:rsidRPr="00AA2206">
        <w:rPr>
          <w:rFonts w:eastAsia="Times New Roman" w:cstheme="minorHAnsi"/>
          <w:sz w:val="20"/>
          <w:szCs w:val="20"/>
        </w:rPr>
        <w:t xml:space="preserve"> za które ponosi  odpowiedzialność Wykonawca w wysokości 1</w:t>
      </w:r>
      <w:r w:rsidR="00D6085F">
        <w:rPr>
          <w:rFonts w:eastAsia="Times New Roman" w:cstheme="minorHAnsi"/>
          <w:sz w:val="20"/>
          <w:szCs w:val="20"/>
        </w:rPr>
        <w:t>0</w:t>
      </w:r>
      <w:r w:rsidR="006C5560" w:rsidRPr="00AA2206">
        <w:rPr>
          <w:rFonts w:eastAsia="Times New Roman" w:cstheme="minorHAnsi"/>
          <w:sz w:val="20"/>
          <w:szCs w:val="20"/>
        </w:rPr>
        <w:t xml:space="preserve"> % </w:t>
      </w:r>
      <w:bookmarkStart w:id="2" w:name="_Hlk7005039"/>
      <w:r w:rsidR="006C5560" w:rsidRPr="00AA2206">
        <w:rPr>
          <w:rFonts w:eastAsia="Times New Roman" w:cstheme="minorHAnsi"/>
          <w:sz w:val="20"/>
          <w:szCs w:val="20"/>
        </w:rPr>
        <w:t>wynagrodze</w:t>
      </w:r>
      <w:r w:rsidR="00A24989" w:rsidRPr="00AA2206">
        <w:rPr>
          <w:rFonts w:eastAsia="Times New Roman" w:cstheme="minorHAnsi"/>
          <w:sz w:val="20"/>
          <w:szCs w:val="20"/>
        </w:rPr>
        <w:t>nia brutto, o którym mowa w § 6</w:t>
      </w:r>
      <w:bookmarkEnd w:id="2"/>
      <w:r w:rsidR="00A24989" w:rsidRPr="00AA2206">
        <w:rPr>
          <w:rFonts w:eastAsia="Times New Roman" w:cstheme="minorHAnsi"/>
          <w:sz w:val="20"/>
          <w:szCs w:val="20"/>
        </w:rPr>
        <w:t>;</w:t>
      </w:r>
    </w:p>
    <w:p w14:paraId="2314E5D2" w14:textId="77777777" w:rsidR="006C5560" w:rsidRPr="00AA2206" w:rsidRDefault="000B3B7A" w:rsidP="00AD5393">
      <w:pPr>
        <w:numPr>
          <w:ilvl w:val="0"/>
          <w:numId w:val="1"/>
        </w:numPr>
        <w:tabs>
          <w:tab w:val="clear" w:pos="720"/>
          <w:tab w:val="num" w:pos="567"/>
        </w:tabs>
        <w:spacing w:after="0" w:line="240" w:lineRule="auto"/>
        <w:ind w:left="567"/>
        <w:jc w:val="both"/>
        <w:rPr>
          <w:rFonts w:eastAsia="Times New Roman" w:cstheme="minorHAnsi"/>
          <w:sz w:val="20"/>
          <w:szCs w:val="20"/>
        </w:rPr>
      </w:pPr>
      <w:r>
        <w:rPr>
          <w:rFonts w:eastAsia="Times New Roman" w:cstheme="minorHAnsi"/>
          <w:sz w:val="20"/>
          <w:szCs w:val="20"/>
        </w:rPr>
        <w:t>opóźnienie</w:t>
      </w:r>
      <w:r w:rsidR="006C5560" w:rsidRPr="00AA2206">
        <w:rPr>
          <w:rFonts w:eastAsia="Times New Roman" w:cstheme="minorHAnsi"/>
          <w:sz w:val="20"/>
          <w:szCs w:val="20"/>
        </w:rPr>
        <w:t xml:space="preserve"> w oddaniu przedmiotu umowy w wyznaczonym terminie w wysokości 0,2 % wynagrodzenia</w:t>
      </w:r>
      <w:r w:rsidR="00D6085F" w:rsidRPr="00D6085F">
        <w:rPr>
          <w:rFonts w:eastAsia="Times New Roman" w:cstheme="minorHAnsi"/>
          <w:sz w:val="20"/>
          <w:szCs w:val="20"/>
        </w:rPr>
        <w:t xml:space="preserve"> brutto, o którym mowa w § 6</w:t>
      </w:r>
      <w:r w:rsidR="00D6085F">
        <w:rPr>
          <w:rFonts w:eastAsia="Times New Roman" w:cstheme="minorHAnsi"/>
          <w:sz w:val="20"/>
          <w:szCs w:val="20"/>
        </w:rPr>
        <w:t xml:space="preserve"> </w:t>
      </w:r>
      <w:r>
        <w:rPr>
          <w:rFonts w:eastAsia="Times New Roman" w:cstheme="minorHAnsi"/>
          <w:sz w:val="20"/>
          <w:szCs w:val="20"/>
        </w:rPr>
        <w:t>za każdy dzień opóźnienia</w:t>
      </w:r>
      <w:r w:rsidR="00A24989" w:rsidRPr="00AA2206">
        <w:rPr>
          <w:rFonts w:eastAsia="Times New Roman" w:cstheme="minorHAnsi"/>
          <w:sz w:val="20"/>
          <w:szCs w:val="20"/>
        </w:rPr>
        <w:t>;</w:t>
      </w:r>
      <w:r w:rsidR="006C5560" w:rsidRPr="00AA2206">
        <w:rPr>
          <w:rFonts w:eastAsia="Times New Roman" w:cstheme="minorHAnsi"/>
          <w:sz w:val="20"/>
          <w:szCs w:val="20"/>
        </w:rPr>
        <w:t xml:space="preserve"> </w:t>
      </w:r>
    </w:p>
    <w:p w14:paraId="73C172A4" w14:textId="77777777" w:rsidR="006C5560" w:rsidRDefault="000B3B7A" w:rsidP="00AD5393">
      <w:pPr>
        <w:numPr>
          <w:ilvl w:val="0"/>
          <w:numId w:val="1"/>
        </w:numPr>
        <w:tabs>
          <w:tab w:val="clear" w:pos="720"/>
          <w:tab w:val="num" w:pos="567"/>
        </w:tabs>
        <w:spacing w:after="0" w:line="240" w:lineRule="auto"/>
        <w:ind w:left="567"/>
        <w:jc w:val="both"/>
        <w:rPr>
          <w:rFonts w:eastAsia="Times New Roman" w:cstheme="minorHAnsi"/>
          <w:sz w:val="20"/>
          <w:szCs w:val="20"/>
        </w:rPr>
      </w:pPr>
      <w:r>
        <w:rPr>
          <w:rFonts w:eastAsia="Times New Roman" w:cstheme="minorHAnsi"/>
          <w:sz w:val="20"/>
          <w:szCs w:val="20"/>
        </w:rPr>
        <w:t>za opóźnienie</w:t>
      </w:r>
      <w:r w:rsidR="006C5560" w:rsidRPr="00AA2206">
        <w:rPr>
          <w:rFonts w:eastAsia="Times New Roman" w:cstheme="minorHAnsi"/>
          <w:sz w:val="20"/>
          <w:szCs w:val="20"/>
        </w:rPr>
        <w:t xml:space="preserve"> w usunięciu wad stwierdzonych przy odbiorze częściowym lub powstałych w okresie gwarancji w wysokości 0,1 % </w:t>
      </w:r>
      <w:r w:rsidR="00D6085F" w:rsidRPr="00D6085F">
        <w:rPr>
          <w:rFonts w:eastAsia="Times New Roman" w:cstheme="minorHAnsi"/>
          <w:sz w:val="20"/>
          <w:szCs w:val="20"/>
        </w:rPr>
        <w:t>wynagrodzenia brutto, o którym mowa w § 6</w:t>
      </w:r>
      <w:r>
        <w:rPr>
          <w:rFonts w:eastAsia="Times New Roman" w:cstheme="minorHAnsi"/>
          <w:sz w:val="20"/>
          <w:szCs w:val="20"/>
        </w:rPr>
        <w:t>, za  każdy dzień opóźnienia</w:t>
      </w:r>
      <w:r w:rsidR="006C5560" w:rsidRPr="00AA2206">
        <w:rPr>
          <w:rFonts w:eastAsia="Times New Roman" w:cstheme="minorHAnsi"/>
          <w:sz w:val="20"/>
          <w:szCs w:val="20"/>
        </w:rPr>
        <w:t xml:space="preserve"> od dnia wyz</w:t>
      </w:r>
      <w:r w:rsidR="00A24989" w:rsidRPr="00AA2206">
        <w:rPr>
          <w:rFonts w:eastAsia="Times New Roman" w:cstheme="minorHAnsi"/>
          <w:sz w:val="20"/>
          <w:szCs w:val="20"/>
        </w:rPr>
        <w:t>naczonego do dnia usunięcia wad;</w:t>
      </w:r>
    </w:p>
    <w:p w14:paraId="5F57F71C" w14:textId="77777777" w:rsidR="004D384E" w:rsidRPr="00A406F9" w:rsidRDefault="000B3B7A" w:rsidP="000B3B7A">
      <w:pPr>
        <w:numPr>
          <w:ilvl w:val="0"/>
          <w:numId w:val="1"/>
        </w:numPr>
        <w:tabs>
          <w:tab w:val="clear" w:pos="720"/>
          <w:tab w:val="num" w:pos="567"/>
        </w:tabs>
        <w:spacing w:after="0" w:line="240" w:lineRule="auto"/>
        <w:ind w:left="567"/>
        <w:jc w:val="both"/>
        <w:rPr>
          <w:rFonts w:eastAsia="Times New Roman" w:cstheme="minorHAnsi"/>
          <w:color w:val="FF0000"/>
          <w:sz w:val="20"/>
          <w:szCs w:val="20"/>
        </w:rPr>
      </w:pPr>
      <w:r w:rsidRPr="0034645C">
        <w:rPr>
          <w:rFonts w:eastAsia="Times New Roman" w:cstheme="minorHAnsi"/>
          <w:sz w:val="20"/>
          <w:szCs w:val="20"/>
        </w:rPr>
        <w:t xml:space="preserve">w przypadku niespełniania przez Wykonawcę lub podwykonawcę obowiązku zatrudnienia na umowę o pracę osób wykonujących czynności wskazanych </w:t>
      </w:r>
      <w:r w:rsidR="004D384E" w:rsidRPr="0034645C">
        <w:rPr>
          <w:rFonts w:eastAsia="Times New Roman" w:cstheme="minorHAnsi"/>
          <w:sz w:val="20"/>
          <w:szCs w:val="20"/>
        </w:rPr>
        <w:t xml:space="preserve">w Opisie przedmiotu </w:t>
      </w:r>
      <w:r w:rsidRPr="0034645C">
        <w:rPr>
          <w:rFonts w:eastAsia="Times New Roman" w:cstheme="minorHAnsi"/>
          <w:sz w:val="20"/>
          <w:szCs w:val="20"/>
        </w:rPr>
        <w:t xml:space="preserve">zamówienia SIWZ – w wysokości                      </w:t>
      </w:r>
      <w:r w:rsidR="00A406F9" w:rsidRPr="0034645C">
        <w:rPr>
          <w:rFonts w:eastAsia="Times New Roman" w:cstheme="minorHAnsi"/>
          <w:sz w:val="20"/>
          <w:szCs w:val="20"/>
        </w:rPr>
        <w:t xml:space="preserve"> </w:t>
      </w:r>
      <w:r w:rsidR="00D6085F">
        <w:rPr>
          <w:rFonts w:eastAsia="Times New Roman" w:cstheme="minorHAnsi"/>
          <w:sz w:val="20"/>
          <w:szCs w:val="20"/>
        </w:rPr>
        <w:t>1</w:t>
      </w:r>
      <w:r w:rsidRPr="0034645C">
        <w:rPr>
          <w:rFonts w:eastAsia="Times New Roman" w:cstheme="minorHAnsi"/>
          <w:sz w:val="20"/>
          <w:szCs w:val="20"/>
        </w:rPr>
        <w:t xml:space="preserve"> 0</w:t>
      </w:r>
      <w:r w:rsidR="004D384E" w:rsidRPr="0034645C">
        <w:rPr>
          <w:rFonts w:eastAsia="Times New Roman" w:cstheme="minorHAnsi"/>
          <w:sz w:val="20"/>
          <w:szCs w:val="20"/>
        </w:rPr>
        <w:t>00</w:t>
      </w:r>
      <w:r w:rsidRPr="0034645C">
        <w:rPr>
          <w:rFonts w:eastAsia="Times New Roman" w:cstheme="minorHAnsi"/>
          <w:sz w:val="20"/>
          <w:szCs w:val="20"/>
        </w:rPr>
        <w:t>,00 zł za każdy stwierdzony przypadek</w:t>
      </w:r>
      <w:r w:rsidR="00A24989" w:rsidRPr="00A406F9">
        <w:rPr>
          <w:rFonts w:eastAsia="Times New Roman" w:cstheme="minorHAnsi"/>
          <w:color w:val="FF0000"/>
          <w:sz w:val="20"/>
          <w:szCs w:val="20"/>
        </w:rPr>
        <w:t>;</w:t>
      </w:r>
    </w:p>
    <w:p w14:paraId="4CAFDEFD" w14:textId="77777777" w:rsidR="006C5560" w:rsidRPr="00AA2206" w:rsidRDefault="006C5560" w:rsidP="00E105D3">
      <w:pPr>
        <w:numPr>
          <w:ilvl w:val="0"/>
          <w:numId w:val="8"/>
        </w:numPr>
        <w:spacing w:after="0" w:line="240" w:lineRule="auto"/>
        <w:rPr>
          <w:rFonts w:eastAsia="Times New Roman" w:cstheme="minorHAnsi"/>
          <w:sz w:val="20"/>
          <w:szCs w:val="20"/>
        </w:rPr>
      </w:pPr>
      <w:r w:rsidRPr="00AA2206">
        <w:rPr>
          <w:rFonts w:eastAsia="Times New Roman" w:cstheme="minorHAnsi"/>
          <w:sz w:val="20"/>
          <w:szCs w:val="20"/>
        </w:rPr>
        <w:t>Zamawiający zapłaci Wykonawcy kary umowne:</w:t>
      </w:r>
    </w:p>
    <w:p w14:paraId="120A6661" w14:textId="77777777" w:rsidR="006C5560" w:rsidRPr="00AA2206" w:rsidRDefault="006C5560" w:rsidP="00E105D3">
      <w:pPr>
        <w:numPr>
          <w:ilvl w:val="0"/>
          <w:numId w:val="9"/>
        </w:numPr>
        <w:spacing w:after="0" w:line="240" w:lineRule="auto"/>
        <w:ind w:left="567"/>
        <w:jc w:val="both"/>
        <w:rPr>
          <w:rFonts w:eastAsia="Times New Roman" w:cstheme="minorHAnsi"/>
          <w:sz w:val="20"/>
          <w:szCs w:val="20"/>
        </w:rPr>
      </w:pPr>
      <w:r w:rsidRPr="00AA2206">
        <w:rPr>
          <w:rFonts w:eastAsia="Times New Roman" w:cstheme="minorHAnsi"/>
          <w:sz w:val="20"/>
          <w:szCs w:val="20"/>
        </w:rPr>
        <w:t>za odstąpienie od umowy przez Wykonawcę z przyczyn za które ponosi odpowiedzialność  Zamawiający w wysokości 1</w:t>
      </w:r>
      <w:r w:rsidR="00D6085F">
        <w:rPr>
          <w:rFonts w:eastAsia="Times New Roman" w:cstheme="minorHAnsi"/>
          <w:sz w:val="20"/>
          <w:szCs w:val="20"/>
        </w:rPr>
        <w:t>0</w:t>
      </w:r>
      <w:r w:rsidRPr="00AA2206">
        <w:rPr>
          <w:rFonts w:eastAsia="Times New Roman" w:cstheme="minorHAnsi"/>
          <w:sz w:val="20"/>
          <w:szCs w:val="20"/>
        </w:rPr>
        <w:t xml:space="preserve"> %  wynagrodzenie umownego</w:t>
      </w:r>
      <w:r w:rsidR="00911B0F">
        <w:rPr>
          <w:rFonts w:eastAsia="Times New Roman" w:cstheme="minorHAnsi"/>
          <w:sz w:val="20"/>
          <w:szCs w:val="20"/>
        </w:rPr>
        <w:t xml:space="preserve"> brutto,</w:t>
      </w:r>
      <w:r w:rsidR="00911B0F" w:rsidRPr="00911B0F">
        <w:rPr>
          <w:rFonts w:eastAsia="Times New Roman" w:cstheme="minorHAnsi"/>
          <w:sz w:val="20"/>
          <w:szCs w:val="20"/>
        </w:rPr>
        <w:t xml:space="preserve"> o którym mowa w § 6;</w:t>
      </w:r>
    </w:p>
    <w:p w14:paraId="3406623E" w14:textId="77777777" w:rsidR="004D384E" w:rsidRPr="00AA2206" w:rsidRDefault="004D384E"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Każda ze Stron dokona zapłaty kar umownych przelewem na wskazany przez drugą Stronę umowy rachunek bankowy, w terminie do 14 dni kalendarzowych od dnia doręczenia mu żądania zapłaty.</w:t>
      </w:r>
    </w:p>
    <w:p w14:paraId="73F3B78B" w14:textId="77777777" w:rsidR="004D384E" w:rsidRPr="00AA2206" w:rsidRDefault="004D384E"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 xml:space="preserve">Realizacja zapłaty kar umownych naliczonych przez Zamawiającego może nastąpić poprzez potrącenie wysokości kary z kwoty należnej do zapłaty Wykonawcy wynikającej z wystawionej przez niego faktury, na co Wykonawca wyraża zgodę lub kwotę z tytułu naliczonej kary umownej Wykonawca ureguluje samodzielnie. </w:t>
      </w:r>
    </w:p>
    <w:p w14:paraId="67D53339" w14:textId="77777777" w:rsidR="004D384E" w:rsidRPr="00AA2206" w:rsidRDefault="004D384E"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Zapłacenie kar umownych nie zwalnia Wykonawcy z obowiązku wykonania przedmiotu umowy.</w:t>
      </w:r>
    </w:p>
    <w:p w14:paraId="791B08EA" w14:textId="77777777" w:rsidR="006C5560" w:rsidRPr="00AA2206" w:rsidRDefault="006C5560"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Jeżeli kara umowna nie pokrywa poniesionej szkody, strony mogą dochodzić odszkodowania uzupełniającego na zasadach ogólnych Kodeksu Cywilnego.</w:t>
      </w:r>
    </w:p>
    <w:p w14:paraId="1D31F8D7" w14:textId="77777777" w:rsidR="000829AB" w:rsidRPr="00AA2206" w:rsidRDefault="000829AB"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wyraża zgodę na potracenie kar umownych z przysługujących mu wierzytelności </w:t>
      </w:r>
      <w:r w:rsidR="00C34DE3">
        <w:rPr>
          <w:rFonts w:eastAsia="Times New Roman" w:cstheme="minorHAnsi"/>
          <w:sz w:val="20"/>
          <w:szCs w:val="20"/>
        </w:rPr>
        <w:t>przez</w:t>
      </w:r>
      <w:r w:rsidR="00C8389E" w:rsidRPr="00AA2206">
        <w:rPr>
          <w:rFonts w:eastAsia="Times New Roman" w:cstheme="minorHAnsi"/>
          <w:sz w:val="20"/>
          <w:szCs w:val="20"/>
        </w:rPr>
        <w:t xml:space="preserve"> Zamawiającego, w tym z wynagrodzenia, o którym mowa w niniejszej umowie. </w:t>
      </w:r>
      <w:r w:rsidRPr="00AA2206">
        <w:rPr>
          <w:rFonts w:eastAsia="Times New Roman" w:cstheme="minorHAnsi"/>
          <w:sz w:val="20"/>
          <w:szCs w:val="20"/>
        </w:rPr>
        <w:t xml:space="preserve"> </w:t>
      </w:r>
    </w:p>
    <w:p w14:paraId="2123FF16" w14:textId="77777777" w:rsidR="000B3B7A" w:rsidRDefault="000B3B7A" w:rsidP="00611F63">
      <w:pPr>
        <w:spacing w:after="0" w:line="240" w:lineRule="auto"/>
        <w:rPr>
          <w:rFonts w:eastAsia="Times New Roman" w:cstheme="minorHAnsi"/>
          <w:b/>
          <w:sz w:val="20"/>
          <w:szCs w:val="20"/>
        </w:rPr>
      </w:pPr>
    </w:p>
    <w:p w14:paraId="7CFDC48F" w14:textId="77777777" w:rsidR="006C5560" w:rsidRPr="00AA2206"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§10</w:t>
      </w:r>
    </w:p>
    <w:p w14:paraId="2E6A8C6C"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Odstąpienie od umowy</w:t>
      </w:r>
    </w:p>
    <w:p w14:paraId="4899E96B" w14:textId="77777777" w:rsidR="006C5560" w:rsidRPr="00AA2206" w:rsidRDefault="006C5560" w:rsidP="00E105D3">
      <w:pPr>
        <w:numPr>
          <w:ilvl w:val="0"/>
          <w:numId w:val="4"/>
        </w:numPr>
        <w:tabs>
          <w:tab w:val="left" w:pos="7668"/>
          <w:tab w:val="left" w:pos="10918"/>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Zamawiającemu przysługuje prawo odstąpienia od umowy w następujących okolicznościach:</w:t>
      </w:r>
    </w:p>
    <w:p w14:paraId="539C9413" w14:textId="5D1F042D" w:rsidR="006C5560" w:rsidRPr="00AA2206"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w razie wystąpienia istotnej zmiany okoliczności powodującej, że wykonanie umowy nie leży w interesie publicznym</w:t>
      </w:r>
      <w:r w:rsidR="004131B9">
        <w:rPr>
          <w:rFonts w:eastAsia="Times New Roman" w:cstheme="minorHAnsi"/>
          <w:sz w:val="20"/>
          <w:szCs w:val="20"/>
          <w:lang w:eastAsia="ar-SA"/>
        </w:rPr>
        <w:t xml:space="preserve"> </w:t>
      </w:r>
      <w:r w:rsidR="004131B9" w:rsidRPr="005A4E8C">
        <w:rPr>
          <w:rFonts w:eastAsia="Times New Roman" w:cstheme="minorHAnsi"/>
          <w:sz w:val="20"/>
          <w:szCs w:val="20"/>
          <w:lang w:eastAsia="ar-SA"/>
        </w:rPr>
        <w:t>lub dalsze wykonywanie umowy może zagrozić istotnemu interesowi bezpieczeństwa państwa lub bezpieczeństwu publicznemu</w:t>
      </w:r>
      <w:r w:rsidRPr="00AA2206">
        <w:rPr>
          <w:rFonts w:eastAsia="Times New Roman" w:cstheme="minorHAnsi"/>
          <w:sz w:val="20"/>
          <w:szCs w:val="20"/>
          <w:lang w:eastAsia="ar-SA"/>
        </w:rPr>
        <w:t>, czego nie można było przewidzieć w chwili zawarcia umowy – odstąpienie od umowy w tym przypadku może nastąpić w terminie 30 dni</w:t>
      </w:r>
      <w:r w:rsidRPr="00AA2206">
        <w:rPr>
          <w:rFonts w:eastAsia="Times New Roman" w:cstheme="minorHAnsi"/>
          <w:color w:val="FF6600"/>
          <w:sz w:val="20"/>
          <w:szCs w:val="20"/>
          <w:lang w:eastAsia="ar-SA"/>
        </w:rPr>
        <w:t xml:space="preserve"> </w:t>
      </w:r>
      <w:r w:rsidRPr="00AA2206">
        <w:rPr>
          <w:rFonts w:eastAsia="Times New Roman" w:cstheme="minorHAnsi"/>
          <w:sz w:val="20"/>
          <w:szCs w:val="20"/>
          <w:lang w:eastAsia="ar-SA"/>
        </w:rPr>
        <w:t>od powzięcia wiadomości o powyższych okolicznościach;</w:t>
      </w:r>
    </w:p>
    <w:p w14:paraId="38E96D73" w14:textId="77777777" w:rsidR="006C5560" w:rsidRPr="00AA2206"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Wykonawca nie rozpoczął wykonywania robót budowlanych bez uzasadnionych przyczyn oraz nie kontynuuje ich, pomimo wezwania Zamawiającego złożonego na piśmie;</w:t>
      </w:r>
    </w:p>
    <w:p w14:paraId="6E18B8BB" w14:textId="77777777" w:rsidR="006C5560" w:rsidRPr="00AA2206"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Wykonawca przerwał realizację zamówienia i przerwa ta trwa dłużej niż 7 dni;</w:t>
      </w:r>
    </w:p>
    <w:p w14:paraId="4573C39C" w14:textId="77777777" w:rsidR="006C5560" w:rsidRPr="00AA2206"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lastRenderedPageBreak/>
        <w:t>Wykonawca wykonuje usługę niezgodnie z warunkami zamówienia publicznego i wymaganiami Zamawiającego  oraz nie reaguje na polecenia Zamawiającego.</w:t>
      </w:r>
    </w:p>
    <w:p w14:paraId="0524243F" w14:textId="77777777" w:rsidR="000B3B7A" w:rsidRPr="00652F66" w:rsidRDefault="006C5560" w:rsidP="00C62996">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CenturyGothic" w:cstheme="minorHAnsi"/>
          <w:sz w:val="20"/>
          <w:szCs w:val="20"/>
        </w:rPr>
        <w:t>w przypadku konieczności wielokrotnego dokonywania bezpośredniej zapłaty podwykonawcy lub dalszemu podwykonawcy lub konieczności dokonania bezpośrednich zapłat na sumę większa niż 5% wartości umowy w sprawie zamówienia publicznego</w:t>
      </w:r>
    </w:p>
    <w:p w14:paraId="568F3FEE" w14:textId="77777777" w:rsidR="00652F66" w:rsidRPr="0034645C" w:rsidRDefault="00652F66" w:rsidP="00C62996">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34645C">
        <w:rPr>
          <w:rFonts w:eastAsia="CenturyGothic" w:cstheme="minorHAnsi"/>
          <w:sz w:val="20"/>
          <w:szCs w:val="20"/>
        </w:rPr>
        <w:t>w przypadku powtarzających się naruszeń wynikających z art. 29 ust 3a ustawy Pzp.</w:t>
      </w:r>
    </w:p>
    <w:p w14:paraId="50946C65" w14:textId="77777777" w:rsidR="006C5560" w:rsidRPr="00AA2206" w:rsidRDefault="006C5560" w:rsidP="00E105D3">
      <w:pPr>
        <w:numPr>
          <w:ilvl w:val="0"/>
          <w:numId w:val="4"/>
        </w:numPr>
        <w:tabs>
          <w:tab w:val="left" w:pos="7668"/>
          <w:tab w:val="left" w:pos="10984"/>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Wykonawcy przysługuje prawo odstąpienia od umowy, jeżeli:</w:t>
      </w:r>
    </w:p>
    <w:p w14:paraId="690F3DD9" w14:textId="77777777" w:rsidR="006C5560" w:rsidRPr="00AA2206" w:rsidRDefault="006C5560" w:rsidP="00E105D3">
      <w:pPr>
        <w:numPr>
          <w:ilvl w:val="2"/>
          <w:numId w:val="4"/>
        </w:numPr>
        <w:tabs>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Zamawiający nie wywiązuje się z obowiązku zapłaty faktur, mimo dodatkowego wezwania w terminie trzech miesięcy od upływu terminu na zapłatę faktur, określonego w niniejszej umowie;</w:t>
      </w:r>
    </w:p>
    <w:p w14:paraId="08C4A1E6" w14:textId="77777777" w:rsidR="006C5560" w:rsidRPr="00AA2206" w:rsidRDefault="006C5560" w:rsidP="00E105D3">
      <w:pPr>
        <w:numPr>
          <w:ilvl w:val="2"/>
          <w:numId w:val="4"/>
        </w:numPr>
        <w:tabs>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Zamawiający zawiadomi Wykonawcę, iż wobec zaistnienia uprzednio nieprzewidzianych okoliczności nie będzie mógł spełnić swoich zobowiązań wobec Wykonawcy.</w:t>
      </w:r>
    </w:p>
    <w:p w14:paraId="7A83B5E4" w14:textId="77777777" w:rsidR="006C5560" w:rsidRPr="00AA2206"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Odstąpienie od umowy winno nastąpić w formie pisemnej pod rygorem nieważności takiego oświadczenia i powinno zawierać uzasadnienie.</w:t>
      </w:r>
    </w:p>
    <w:p w14:paraId="29E5D4A8" w14:textId="77777777" w:rsidR="006C5560" w:rsidRPr="00AA2206"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Strony w przypadkach, o któ</w:t>
      </w:r>
      <w:r w:rsidR="007E0726">
        <w:rPr>
          <w:rFonts w:eastAsia="Times New Roman" w:cstheme="minorHAnsi"/>
          <w:sz w:val="20"/>
          <w:szCs w:val="20"/>
          <w:lang w:eastAsia="ar-SA"/>
        </w:rPr>
        <w:t xml:space="preserve">rych mowa w ust. 1 pkt b), c), </w:t>
      </w:r>
      <w:r w:rsidRPr="00AA2206">
        <w:rPr>
          <w:rFonts w:eastAsia="Times New Roman" w:cstheme="minorHAnsi"/>
          <w:sz w:val="20"/>
          <w:szCs w:val="20"/>
          <w:lang w:eastAsia="ar-SA"/>
        </w:rPr>
        <w:t>d)</w:t>
      </w:r>
      <w:r w:rsidR="007E0726">
        <w:rPr>
          <w:rFonts w:eastAsia="Times New Roman" w:cstheme="minorHAnsi"/>
          <w:sz w:val="20"/>
          <w:szCs w:val="20"/>
          <w:lang w:eastAsia="ar-SA"/>
        </w:rPr>
        <w:t>,</w:t>
      </w:r>
      <w:r w:rsidR="00C34DE3">
        <w:rPr>
          <w:rFonts w:eastAsia="Times New Roman" w:cstheme="minorHAnsi"/>
          <w:sz w:val="20"/>
          <w:szCs w:val="20"/>
          <w:lang w:eastAsia="ar-SA"/>
        </w:rPr>
        <w:t xml:space="preserve"> e)</w:t>
      </w:r>
      <w:r w:rsidR="007E0726">
        <w:rPr>
          <w:rFonts w:eastAsia="Times New Roman" w:cstheme="minorHAnsi"/>
          <w:sz w:val="20"/>
          <w:szCs w:val="20"/>
          <w:lang w:eastAsia="ar-SA"/>
        </w:rPr>
        <w:t xml:space="preserve"> i f)</w:t>
      </w:r>
      <w:r w:rsidRPr="00AA2206">
        <w:rPr>
          <w:rFonts w:eastAsia="Times New Roman" w:cstheme="minorHAnsi"/>
          <w:sz w:val="20"/>
          <w:szCs w:val="20"/>
          <w:lang w:eastAsia="ar-SA"/>
        </w:rPr>
        <w:t xml:space="preserve"> oraz ust. 2 niniejszego § mają prawo odstąpienia od umowy w terminie 14 dni od daty powzięcia wiadomości o okolicznościach uzasadniających odstąpienie.</w:t>
      </w:r>
    </w:p>
    <w:p w14:paraId="711BE900" w14:textId="77777777" w:rsidR="00A65999" w:rsidRPr="00AA2206" w:rsidRDefault="00A65999" w:rsidP="00AD5393">
      <w:pPr>
        <w:spacing w:after="0" w:line="240" w:lineRule="auto"/>
        <w:jc w:val="center"/>
        <w:rPr>
          <w:rFonts w:eastAsia="Times New Roman" w:cstheme="minorHAnsi"/>
          <w:b/>
          <w:sz w:val="20"/>
          <w:szCs w:val="20"/>
        </w:rPr>
      </w:pPr>
    </w:p>
    <w:p w14:paraId="56C69923" w14:textId="77777777" w:rsidR="006C5560" w:rsidRPr="00AA2206" w:rsidRDefault="00F42552" w:rsidP="00AD5393">
      <w:pPr>
        <w:spacing w:after="0" w:line="240" w:lineRule="auto"/>
        <w:jc w:val="center"/>
        <w:rPr>
          <w:rFonts w:eastAsia="Times New Roman" w:cstheme="minorHAnsi"/>
          <w:b/>
          <w:sz w:val="20"/>
          <w:szCs w:val="20"/>
        </w:rPr>
      </w:pPr>
      <w:r w:rsidRPr="00AA2206">
        <w:rPr>
          <w:rFonts w:eastAsia="Times New Roman" w:cstheme="minorHAnsi"/>
          <w:b/>
          <w:sz w:val="20"/>
          <w:szCs w:val="20"/>
        </w:rPr>
        <w:t>§11</w:t>
      </w:r>
    </w:p>
    <w:p w14:paraId="1BEDC289" w14:textId="77777777" w:rsidR="006C5560" w:rsidRPr="00AA2206" w:rsidRDefault="006C5560" w:rsidP="006C5560">
      <w:pPr>
        <w:spacing w:after="0" w:line="240" w:lineRule="auto"/>
        <w:jc w:val="center"/>
        <w:rPr>
          <w:rFonts w:eastAsia="Times New Roman" w:cstheme="minorHAnsi"/>
          <w:sz w:val="20"/>
          <w:szCs w:val="20"/>
        </w:rPr>
      </w:pPr>
      <w:r w:rsidRPr="00AA2206">
        <w:rPr>
          <w:rFonts w:eastAsia="Times New Roman" w:cstheme="minorHAnsi"/>
          <w:b/>
          <w:sz w:val="20"/>
          <w:szCs w:val="20"/>
        </w:rPr>
        <w:t>Zmiany w umowie</w:t>
      </w:r>
    </w:p>
    <w:p w14:paraId="0B4CCE0D" w14:textId="77777777" w:rsidR="006F0281" w:rsidRPr="00AA2206" w:rsidRDefault="006F0281" w:rsidP="00E105D3">
      <w:pPr>
        <w:pStyle w:val="Akapitzlist"/>
        <w:numPr>
          <w:ilvl w:val="1"/>
          <w:numId w:val="5"/>
        </w:numPr>
        <w:tabs>
          <w:tab w:val="left" w:pos="426"/>
          <w:tab w:val="num" w:pos="1701"/>
        </w:tabs>
        <w:ind w:left="426"/>
        <w:jc w:val="both"/>
        <w:rPr>
          <w:rFonts w:eastAsia="CenturyGothic" w:cstheme="minorHAnsi"/>
          <w:sz w:val="20"/>
          <w:szCs w:val="20"/>
        </w:rPr>
      </w:pPr>
      <w:r w:rsidRPr="00AA2206">
        <w:rPr>
          <w:rFonts w:eastAsia="CenturyGothic" w:cstheme="minorHAnsi"/>
          <w:sz w:val="20"/>
          <w:szCs w:val="20"/>
        </w:rPr>
        <w:t>Zmiany umowy są dopuszczalne w zakresie dozwolonym przez art. 144 us</w:t>
      </w:r>
      <w:r w:rsidR="00AE3802" w:rsidRPr="00AA2206">
        <w:rPr>
          <w:rFonts w:eastAsia="CenturyGothic" w:cstheme="minorHAnsi"/>
          <w:sz w:val="20"/>
          <w:szCs w:val="20"/>
        </w:rPr>
        <w:t>tawy Prawo Zamówień Publicznych.</w:t>
      </w:r>
    </w:p>
    <w:p w14:paraId="1C8978C1" w14:textId="77777777" w:rsidR="008D742D" w:rsidRPr="00AA2206" w:rsidRDefault="006C5560" w:rsidP="00E105D3">
      <w:pPr>
        <w:pStyle w:val="Akapitzlist"/>
        <w:numPr>
          <w:ilvl w:val="1"/>
          <w:numId w:val="5"/>
        </w:numPr>
        <w:tabs>
          <w:tab w:val="left" w:pos="426"/>
          <w:tab w:val="num" w:pos="1701"/>
        </w:tabs>
        <w:ind w:left="426"/>
        <w:jc w:val="both"/>
        <w:rPr>
          <w:rFonts w:eastAsia="CenturyGothic" w:cstheme="minorHAnsi"/>
          <w:sz w:val="20"/>
          <w:szCs w:val="20"/>
        </w:rPr>
      </w:pPr>
      <w:r w:rsidRPr="00AA2206">
        <w:rPr>
          <w:rFonts w:eastAsia="CenturyGothic" w:cstheme="minorHAnsi"/>
          <w:sz w:val="20"/>
          <w:szCs w:val="20"/>
        </w:rPr>
        <w:t>Zamawiający przewiduje możliwość zmian postanowień zawartej umowy w stosunku do treści oferty, na podstawie, której dokonano wyboru wykonawcy, w szczególności wystąpienia co najmniej jednej z okoliczności wymienionych poniżej, z uwzględnieniem podawanych warunków ich wprowadzenia:</w:t>
      </w:r>
    </w:p>
    <w:p w14:paraId="60EA4826" w14:textId="77777777" w:rsidR="008D742D" w:rsidRPr="00AA2206" w:rsidRDefault="008D742D" w:rsidP="00A24989">
      <w:pPr>
        <w:tabs>
          <w:tab w:val="left" w:pos="426"/>
        </w:tabs>
        <w:ind w:left="284"/>
        <w:jc w:val="both"/>
        <w:rPr>
          <w:rFonts w:eastAsia="CenturyGothic" w:cstheme="minorHAnsi"/>
          <w:sz w:val="20"/>
          <w:szCs w:val="20"/>
        </w:rPr>
      </w:pPr>
      <w:r w:rsidRPr="00AA2206">
        <w:rPr>
          <w:rFonts w:eastAsia="CenturyGothic" w:cstheme="minorHAnsi"/>
          <w:sz w:val="20"/>
          <w:szCs w:val="20"/>
        </w:rPr>
        <w:t>1) Zmiany terminu realizacji przedmiotu umowy, w następstwie:</w:t>
      </w:r>
    </w:p>
    <w:p w14:paraId="16DEB0F3" w14:textId="77777777" w:rsidR="008D742D" w:rsidRPr="00AA2206" w:rsidRDefault="008D742D" w:rsidP="008D7135">
      <w:pPr>
        <w:pStyle w:val="Tekstpodstawowy2"/>
        <w:numPr>
          <w:ilvl w:val="0"/>
          <w:numId w:val="25"/>
        </w:numPr>
        <w:jc w:val="both"/>
        <w:rPr>
          <w:rFonts w:asciiTheme="minorHAnsi" w:hAnsiTheme="minorHAnsi" w:cstheme="minorHAnsi"/>
          <w:sz w:val="20"/>
        </w:rPr>
      </w:pPr>
      <w:r w:rsidRPr="00AA2206">
        <w:rPr>
          <w:rFonts w:asciiTheme="minorHAnsi" w:hAnsiTheme="minorHAnsi" w:cstheme="minorHAnsi"/>
          <w:sz w:val="20"/>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p>
    <w:p w14:paraId="78371744" w14:textId="77777777" w:rsidR="008D742D" w:rsidRPr="00AA2206" w:rsidRDefault="008D742D" w:rsidP="008D7135">
      <w:pPr>
        <w:pStyle w:val="Tekstpodstawowy2"/>
        <w:numPr>
          <w:ilvl w:val="0"/>
          <w:numId w:val="25"/>
        </w:numPr>
        <w:jc w:val="both"/>
        <w:rPr>
          <w:rFonts w:asciiTheme="minorHAnsi" w:hAnsiTheme="minorHAnsi" w:cstheme="minorHAnsi"/>
          <w:sz w:val="20"/>
        </w:rPr>
      </w:pPr>
      <w:r w:rsidRPr="00AA2206">
        <w:rPr>
          <w:rFonts w:asciiTheme="minorHAnsi" w:hAnsiTheme="minorHAnsi" w:cstheme="minorHAnsi"/>
          <w:sz w:val="20"/>
        </w:rPr>
        <w:t>przerwy w robotach spowodowanej niesprzyjającymi niekorzystnymi warunkami atmosferycznymi uniemożliwiającymi wykonanie robót, tj. intensywnymi opadami deszczu, ulewami, nawałnicami o wysokości opadów o wysokości powyżej 50mm/m</w:t>
      </w:r>
      <w:r w:rsidRPr="00AA2206">
        <w:rPr>
          <w:rFonts w:asciiTheme="minorHAnsi" w:hAnsiTheme="minorHAnsi" w:cstheme="minorHAnsi"/>
          <w:sz w:val="20"/>
          <w:vertAlign w:val="superscript"/>
        </w:rPr>
        <w:t>2</w:t>
      </w:r>
      <w:r w:rsidRPr="00AA2206">
        <w:rPr>
          <w:rFonts w:asciiTheme="minorHAnsi" w:hAnsiTheme="minorHAnsi" w:cstheme="minorHAnsi"/>
          <w:sz w:val="20"/>
        </w:rPr>
        <w:t xml:space="preserve"> w okresie 1 tygodnia,</w:t>
      </w:r>
    </w:p>
    <w:p w14:paraId="7484865C" w14:textId="77777777" w:rsidR="008D742D" w:rsidRPr="00AA2206" w:rsidRDefault="008D742D" w:rsidP="008D7135">
      <w:pPr>
        <w:pStyle w:val="Tekstpodstawowy2"/>
        <w:numPr>
          <w:ilvl w:val="0"/>
          <w:numId w:val="25"/>
        </w:numPr>
        <w:jc w:val="both"/>
        <w:rPr>
          <w:rFonts w:asciiTheme="minorHAnsi" w:hAnsiTheme="minorHAnsi" w:cstheme="minorHAnsi"/>
          <w:sz w:val="20"/>
        </w:rPr>
      </w:pPr>
      <w:r w:rsidRPr="00AA2206">
        <w:rPr>
          <w:rFonts w:asciiTheme="minorHAnsi" w:hAnsiTheme="minorHAnsi" w:cstheme="minorHAnsi"/>
          <w:sz w:val="20"/>
        </w:rPr>
        <w:t>wystąpienia niewypałów, niewybuchów, innych przedmiotów stanowiących zagrożenie,</w:t>
      </w:r>
    </w:p>
    <w:p w14:paraId="1B235E9A" w14:textId="77777777" w:rsidR="008D742D" w:rsidRPr="00AA2206" w:rsidRDefault="008D742D" w:rsidP="008D7135">
      <w:pPr>
        <w:pStyle w:val="Tekstpodstawowy2"/>
        <w:numPr>
          <w:ilvl w:val="0"/>
          <w:numId w:val="25"/>
        </w:numPr>
        <w:jc w:val="both"/>
        <w:rPr>
          <w:rFonts w:asciiTheme="minorHAnsi" w:hAnsiTheme="minorHAnsi" w:cstheme="minorHAnsi"/>
          <w:sz w:val="20"/>
        </w:rPr>
      </w:pPr>
      <w:r w:rsidRPr="00AA2206">
        <w:rPr>
          <w:rFonts w:asciiTheme="minorHAnsi" w:hAnsiTheme="minorHAnsi" w:cstheme="minorHAnsi"/>
          <w:sz w:val="20"/>
        </w:rPr>
        <w:t>wystąpienia wykopalisk archeologicznych,</w:t>
      </w:r>
    </w:p>
    <w:p w14:paraId="36F0F211" w14:textId="77777777" w:rsidR="008D742D" w:rsidRPr="00AA2206" w:rsidRDefault="008D742D" w:rsidP="008D7135">
      <w:pPr>
        <w:pStyle w:val="Tekstpodstawowy2"/>
        <w:numPr>
          <w:ilvl w:val="0"/>
          <w:numId w:val="25"/>
        </w:numPr>
        <w:jc w:val="both"/>
        <w:rPr>
          <w:rFonts w:asciiTheme="minorHAnsi" w:hAnsiTheme="minorHAnsi" w:cstheme="minorHAnsi"/>
          <w:sz w:val="20"/>
        </w:rPr>
      </w:pPr>
      <w:r w:rsidRPr="00AA2206">
        <w:rPr>
          <w:rFonts w:asciiTheme="minorHAnsi" w:hAnsiTheme="minorHAnsi" w:cstheme="minorHAnsi"/>
          <w:sz w:val="20"/>
        </w:rPr>
        <w:t>wystąpienia niebezpieczeństwa kolizji z planowanymi lub równolegle prowadzonymi przez inne podmioty inwestycjami w zakresie niezbędnym do uniknięcia lub usunięcia tych kolizji, nie wynikających z przyczyn leżących po stronie Wykonawcy,</w:t>
      </w:r>
    </w:p>
    <w:p w14:paraId="548351E3" w14:textId="77777777" w:rsidR="008D742D" w:rsidRPr="00AA2206" w:rsidRDefault="008D742D" w:rsidP="008D7135">
      <w:pPr>
        <w:pStyle w:val="Tekstpodstawowy2"/>
        <w:numPr>
          <w:ilvl w:val="0"/>
          <w:numId w:val="25"/>
        </w:numPr>
        <w:jc w:val="both"/>
        <w:rPr>
          <w:rFonts w:asciiTheme="minorHAnsi" w:hAnsiTheme="minorHAnsi" w:cstheme="minorHAnsi"/>
          <w:sz w:val="20"/>
        </w:rPr>
      </w:pPr>
      <w:r w:rsidRPr="00AA2206">
        <w:rPr>
          <w:rFonts w:asciiTheme="minorHAnsi" w:hAnsiTheme="minorHAnsi" w:cstheme="minorHAnsi"/>
          <w:sz w:val="20"/>
        </w:rPr>
        <w:t>wystąpienie robót dodatkowych, zamiennych które wstrzymują lub opóźniają realizacje przedmiotu umowy,</w:t>
      </w:r>
    </w:p>
    <w:p w14:paraId="4CE957E4" w14:textId="77777777" w:rsidR="008D742D" w:rsidRPr="00AA2206" w:rsidRDefault="008D742D" w:rsidP="008D7135">
      <w:pPr>
        <w:pStyle w:val="Tekstpodstawowy2"/>
        <w:numPr>
          <w:ilvl w:val="0"/>
          <w:numId w:val="25"/>
        </w:numPr>
        <w:jc w:val="both"/>
        <w:rPr>
          <w:rFonts w:asciiTheme="minorHAnsi" w:hAnsiTheme="minorHAnsi" w:cstheme="minorHAnsi"/>
          <w:sz w:val="20"/>
        </w:rPr>
      </w:pPr>
      <w:r w:rsidRPr="00AA2206">
        <w:rPr>
          <w:rFonts w:asciiTheme="minorHAnsi" w:hAnsiTheme="minorHAnsi" w:cstheme="minorHAnsi"/>
          <w:bCs/>
          <w:sz w:val="20"/>
        </w:rPr>
        <w:t>konieczności dokonania zmian w dokumentacji projektowej mających wpływ na termin zakończenia inwestycji,</w:t>
      </w:r>
    </w:p>
    <w:p w14:paraId="2EDDAB48" w14:textId="77777777" w:rsidR="008D742D" w:rsidRPr="00AA2206" w:rsidRDefault="008D742D" w:rsidP="008D7135">
      <w:pPr>
        <w:pStyle w:val="Tekstpodstawowy2"/>
        <w:numPr>
          <w:ilvl w:val="0"/>
          <w:numId w:val="25"/>
        </w:numPr>
        <w:jc w:val="both"/>
        <w:rPr>
          <w:rFonts w:asciiTheme="minorHAnsi" w:hAnsiTheme="minorHAnsi" w:cstheme="minorHAnsi"/>
          <w:sz w:val="20"/>
        </w:rPr>
      </w:pPr>
      <w:r w:rsidRPr="00AA2206">
        <w:rPr>
          <w:rFonts w:asciiTheme="minorHAnsi" w:hAnsiTheme="minorHAnsi" w:cstheme="minorHAnsi"/>
          <w:sz w:val="20"/>
        </w:rPr>
        <w:t>okoliczności leżących po stronie Zamawiającego, których Zamawiający działając z należytą starannością nie mógł przewidzieć (uzasadnione wstrzymanie, zawieszenie robót, przerwa w realizacji inwestycji z przyczyn technicznych) i nie wynikających z przyczyn leżących po stronie Wykonawcy.</w:t>
      </w:r>
    </w:p>
    <w:p w14:paraId="0900C0C0" w14:textId="77777777" w:rsidR="000C7DEB" w:rsidRPr="00AA2206" w:rsidRDefault="008D742D" w:rsidP="00AA2206">
      <w:pPr>
        <w:pStyle w:val="Tekstpodstawowy2"/>
        <w:numPr>
          <w:ilvl w:val="1"/>
          <w:numId w:val="5"/>
        </w:numPr>
        <w:tabs>
          <w:tab w:val="left" w:pos="567"/>
          <w:tab w:val="left" w:pos="720"/>
          <w:tab w:val="num" w:pos="1560"/>
        </w:tabs>
        <w:ind w:left="567"/>
        <w:jc w:val="both"/>
        <w:rPr>
          <w:rFonts w:asciiTheme="minorHAnsi" w:hAnsiTheme="minorHAnsi" w:cstheme="minorHAnsi"/>
          <w:sz w:val="20"/>
        </w:rPr>
      </w:pPr>
      <w:r w:rsidRPr="00AA2206">
        <w:rPr>
          <w:rFonts w:asciiTheme="minorHAnsi" w:hAnsiTheme="minorHAnsi" w:cstheme="minorHAnsi"/>
          <w:sz w:val="20"/>
        </w:rPr>
        <w:t>Termin wykonania umowy ulega odpowiednio zmianie o okres trwania okoliczności celem ukończenia przedmiotu umowy w sposób należyty. Zmiana terminu realizacji następuje (odpowiednio w dniach, tygodniach lub miesiącach) o okres w którym wystąpiły wyżej wymienione okoliczności warunkujące zmianę terminu wykonania umowy. Skrócenie terminu wykonania przedmiotu umowy - nie wymaga zawarcia aneksu do umowy. Zmiana terminu realizacji Inwestycji nie wpływa na zmianę wynagrodzenia.</w:t>
      </w:r>
    </w:p>
    <w:p w14:paraId="7CEF462F" w14:textId="77777777" w:rsidR="000C7DEB" w:rsidRPr="00AA2206" w:rsidRDefault="000C7DEB" w:rsidP="00AA2206">
      <w:pPr>
        <w:pStyle w:val="Tekstpodstawowy2"/>
        <w:numPr>
          <w:ilvl w:val="1"/>
          <w:numId w:val="5"/>
        </w:numPr>
        <w:tabs>
          <w:tab w:val="left" w:pos="567"/>
          <w:tab w:val="left" w:pos="720"/>
          <w:tab w:val="num" w:pos="1560"/>
        </w:tabs>
        <w:ind w:left="567"/>
        <w:jc w:val="both"/>
        <w:rPr>
          <w:rFonts w:asciiTheme="minorHAnsi" w:hAnsiTheme="minorHAnsi" w:cstheme="minorHAnsi"/>
          <w:sz w:val="20"/>
        </w:rPr>
      </w:pPr>
      <w:r w:rsidRPr="00AA2206">
        <w:rPr>
          <w:rFonts w:asciiTheme="minorHAnsi" w:hAnsiTheme="minorHAnsi" w:cstheme="minorHAnsi"/>
          <w:sz w:val="20"/>
        </w:rPr>
        <w:t xml:space="preserve">Zmiany wynagrodzenia Wykonawcy, w przypadku zwiększenia kosztów </w:t>
      </w:r>
      <w:r w:rsidRPr="00AA2206">
        <w:rPr>
          <w:rFonts w:asciiTheme="minorHAnsi" w:hAnsiTheme="minorHAnsi" w:cstheme="minorHAnsi"/>
          <w:bCs/>
          <w:sz w:val="20"/>
        </w:rPr>
        <w:t>realizacji przedmiotu umowy wskutek wystąpienia konieczności wykonania dodatkowych robót nieobjętych zamówieniem podstawowym</w:t>
      </w:r>
      <w:r w:rsidRPr="00AA2206">
        <w:rPr>
          <w:rFonts w:asciiTheme="minorHAnsi" w:hAnsiTheme="minorHAnsi" w:cstheme="minorHAnsi"/>
          <w:sz w:val="20"/>
        </w:rPr>
        <w:t xml:space="preserve"> (wg zasad opisanych w załączniku do SIWZ – Opisie przedmiotu zamówienia),</w:t>
      </w:r>
      <w:r w:rsidRPr="00AA2206">
        <w:rPr>
          <w:rFonts w:asciiTheme="minorHAnsi" w:hAnsiTheme="minorHAnsi" w:cstheme="minorHAnsi"/>
          <w:bCs/>
          <w:sz w:val="20"/>
        </w:rPr>
        <w:t xml:space="preserve"> wówczas wymagane jest zawarcie aneksu do umowy.</w:t>
      </w:r>
      <w:r w:rsidRPr="00AA2206">
        <w:rPr>
          <w:rFonts w:asciiTheme="minorHAnsi" w:hAnsiTheme="minorHAnsi" w:cstheme="minorHAnsi"/>
          <w:sz w:val="20"/>
        </w:rPr>
        <w:t xml:space="preserve"> Wartość dodatkowych robót (każdej kolejnej zmiany) nie może przekroczyć 50% pierwotnego </w:t>
      </w:r>
      <w:r w:rsidRPr="00AA2206">
        <w:rPr>
          <w:rFonts w:asciiTheme="minorHAnsi" w:hAnsiTheme="minorHAnsi" w:cstheme="minorHAnsi"/>
          <w:bCs/>
          <w:sz w:val="20"/>
        </w:rPr>
        <w:t>wynagrodzenia Wykonawcy określonego w § 6 ust.1</w:t>
      </w:r>
      <w:r w:rsidRPr="00AA2206">
        <w:rPr>
          <w:rFonts w:asciiTheme="minorHAnsi" w:hAnsiTheme="minorHAnsi" w:cstheme="minorHAnsi"/>
          <w:sz w:val="20"/>
        </w:rPr>
        <w:t xml:space="preserve"> umowy. W takiej </w:t>
      </w:r>
      <w:r w:rsidRPr="00AA2206">
        <w:rPr>
          <w:rFonts w:asciiTheme="minorHAnsi" w:hAnsiTheme="minorHAnsi" w:cstheme="minorHAnsi"/>
          <w:sz w:val="20"/>
        </w:rPr>
        <w:lastRenderedPageBreak/>
        <w:t xml:space="preserve">sytuacji Wykonawca zwróci się do Zamawiającego z wnioskiem o dokonanie odpowiedniej zmiany wynagrodzenia, uwzględniając </w:t>
      </w:r>
      <w:r w:rsidRPr="00AA2206">
        <w:rPr>
          <w:rFonts w:asciiTheme="minorHAnsi" w:hAnsiTheme="minorHAnsi" w:cstheme="minorHAnsi"/>
          <w:bCs/>
          <w:sz w:val="20"/>
        </w:rPr>
        <w:t xml:space="preserve">zaakceptowane przez Zamawiającego </w:t>
      </w:r>
      <w:r w:rsidRPr="00AA2206">
        <w:rPr>
          <w:rFonts w:asciiTheme="minorHAnsi" w:hAnsiTheme="minorHAnsi" w:cstheme="minorHAnsi"/>
          <w:sz w:val="20"/>
        </w:rPr>
        <w:t xml:space="preserve">Protokoły konieczności dodatkowych </w:t>
      </w:r>
      <w:r w:rsidRPr="00AA2206">
        <w:rPr>
          <w:rFonts w:asciiTheme="minorHAnsi" w:hAnsiTheme="minorHAnsi" w:cstheme="minorHAnsi"/>
          <w:bCs/>
          <w:sz w:val="20"/>
        </w:rPr>
        <w:t>robót</w:t>
      </w:r>
      <w:r w:rsidRPr="00AA2206">
        <w:rPr>
          <w:rFonts w:asciiTheme="minorHAnsi" w:hAnsiTheme="minorHAnsi" w:cstheme="minorHAnsi"/>
          <w:sz w:val="20"/>
        </w:rPr>
        <w:t xml:space="preserve"> nieobjętych zamówieniem podstawowym (</w:t>
      </w:r>
      <w:r w:rsidRPr="00AA2206">
        <w:rPr>
          <w:rFonts w:asciiTheme="minorHAnsi" w:hAnsiTheme="minorHAnsi" w:cstheme="minorHAnsi"/>
          <w:bCs/>
          <w:sz w:val="20"/>
        </w:rPr>
        <w:t xml:space="preserve">Wnioski o wprowadzenie zmian obiektów/robót dodatkowych </w:t>
      </w:r>
      <w:r w:rsidRPr="00AA2206">
        <w:rPr>
          <w:rFonts w:asciiTheme="minorHAnsi" w:hAnsiTheme="minorHAnsi" w:cstheme="minorHAnsi"/>
          <w:sz w:val="20"/>
        </w:rPr>
        <w:t xml:space="preserve">nieobjętych zamówieniem podstawowym) oraz dołączy dokumenty potwierdzające zmianę wysokości wynagrodzenia Wykonawcy, </w:t>
      </w:r>
    </w:p>
    <w:p w14:paraId="0264815F" w14:textId="77777777" w:rsidR="00393582" w:rsidRPr="00AA2206" w:rsidRDefault="000C7DEB"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hAnsiTheme="minorHAnsi" w:cstheme="minorHAnsi"/>
          <w:sz w:val="20"/>
        </w:rPr>
        <w:t>Zmiana osoby wyznaczonej przez Wykonawcę do pełnienia funkcji: kierownika budowy</w:t>
      </w:r>
      <w:r w:rsidR="00393582" w:rsidRPr="00AA2206">
        <w:rPr>
          <w:rFonts w:asciiTheme="minorHAnsi" w:hAnsiTheme="minorHAnsi" w:cstheme="minorHAnsi"/>
          <w:sz w:val="20"/>
        </w:rPr>
        <w:t xml:space="preserve"> wskazanej</w:t>
      </w:r>
      <w:r w:rsidRPr="00AA2206">
        <w:rPr>
          <w:rFonts w:asciiTheme="minorHAnsi" w:hAnsiTheme="minorHAnsi" w:cstheme="minorHAnsi"/>
          <w:sz w:val="20"/>
        </w:rPr>
        <w:t xml:space="preserve"> w umowie.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istotnych warunków zamówienia (SIWZ) dla przeprowadzonego postępowania. W przypadku zmiany osoby realizującej przedmiot umowy dla której Wykonawca uzyskał w kryterium „doświadczenie osób wyznaczonych do realizacji zamówienia” podanym SIWZ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 </w:t>
      </w:r>
    </w:p>
    <w:p w14:paraId="64C3DC92" w14:textId="77777777" w:rsidR="00393582" w:rsidRPr="00AA2206" w:rsidRDefault="000C7DEB" w:rsidP="00AA2206">
      <w:pPr>
        <w:pStyle w:val="Tekstpodstawowy2"/>
        <w:numPr>
          <w:ilvl w:val="1"/>
          <w:numId w:val="5"/>
        </w:numPr>
        <w:tabs>
          <w:tab w:val="left" w:pos="567"/>
          <w:tab w:val="left" w:pos="720"/>
          <w:tab w:val="num" w:pos="1560"/>
        </w:tabs>
        <w:ind w:left="567"/>
        <w:jc w:val="both"/>
        <w:rPr>
          <w:rFonts w:asciiTheme="minorHAnsi" w:hAnsiTheme="minorHAnsi" w:cstheme="minorHAnsi"/>
          <w:sz w:val="20"/>
        </w:rPr>
      </w:pPr>
      <w:r w:rsidRPr="00AA2206">
        <w:rPr>
          <w:rFonts w:asciiTheme="minorHAnsi" w:hAnsiTheme="minorHAnsi" w:cstheme="minorHAnsi"/>
          <w:sz w:val="20"/>
        </w:rPr>
        <w:t>Zmiany, rezygnacji, bądź wprowadzenia podwykonawcy w trakcie realizacji; jeżeli zmiana lub rezygnacja z podwykonawcy dotyczy podmiotu, na którego zasoby Wykonawca powoływał się, na zasadach określonych w art. 22a ustawy Prawo zamówień publicznych, w celu wykazania spełniania warunków udziału w postępowaniu, o których mowa w art. 22 ust. 1b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SIWZ. Ponadto nowy podwykonawca o którym wyżej mowa nie może podlegać wykluczeniu w oparciu o przesłanki zawarte w art. 24 ust.</w:t>
      </w:r>
      <w:r w:rsidR="0034645C">
        <w:rPr>
          <w:rFonts w:asciiTheme="minorHAnsi" w:hAnsiTheme="minorHAnsi" w:cstheme="minorHAnsi"/>
          <w:sz w:val="20"/>
        </w:rPr>
        <w:t xml:space="preserve"> 1</w:t>
      </w:r>
      <w:r w:rsidRPr="00AA2206">
        <w:rPr>
          <w:rFonts w:asciiTheme="minorHAnsi" w:hAnsiTheme="minorHAnsi" w:cstheme="minorHAnsi"/>
          <w:sz w:val="20"/>
        </w:rPr>
        <w:t xml:space="preserve"> wskazane w SIWZ. W tym celu Wykonawca zobowiązany jest przedłożyć stosowne dokumenty wymagane w postanowieniach SIWZ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48F1BCAF" w14:textId="77777777" w:rsidR="00393582" w:rsidRPr="00AA2206" w:rsidRDefault="000C7DEB"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hAnsiTheme="minorHAnsi" w:cstheme="minorHAnsi"/>
          <w:sz w:val="20"/>
        </w:rPr>
        <w:t>Zmiany powszechnie obowiązujących przepisów prawa mających wpływ na treść złożonej oferty, w takim zakresie w jakim będzie to niezbędne w celu dostosowania postanowień umowy do zaistniałego stanu prawnego,</w:t>
      </w:r>
    </w:p>
    <w:p w14:paraId="7CE068C7" w14:textId="77777777" w:rsidR="00393582" w:rsidRPr="00AA2206" w:rsidRDefault="000C7DEB"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hAnsiTheme="minorHAnsi" w:cstheme="minorHAnsi"/>
          <w:sz w:val="20"/>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art.24 ust.1. ust</w:t>
      </w:r>
      <w:r w:rsidR="0034645C">
        <w:rPr>
          <w:rFonts w:asciiTheme="minorHAnsi" w:hAnsiTheme="minorHAnsi" w:cstheme="minorHAnsi"/>
          <w:sz w:val="20"/>
        </w:rPr>
        <w:t>awy Pzp</w:t>
      </w:r>
      <w:r w:rsidRPr="00AA2206">
        <w:rPr>
          <w:rFonts w:asciiTheme="minorHAnsi" w:hAnsiTheme="minorHAnsi" w:cstheme="minorHAnsi"/>
          <w:sz w:val="20"/>
        </w:rPr>
        <w:t xml:space="preserve"> wskazane w SIWZ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24 ust.</w:t>
      </w:r>
      <w:r w:rsidR="0034645C">
        <w:rPr>
          <w:rFonts w:asciiTheme="minorHAnsi" w:hAnsiTheme="minorHAnsi" w:cstheme="minorHAnsi"/>
          <w:sz w:val="20"/>
        </w:rPr>
        <w:t xml:space="preserve"> 1</w:t>
      </w:r>
      <w:r w:rsidRPr="00AA2206">
        <w:rPr>
          <w:rFonts w:asciiTheme="minorHAnsi" w:hAnsiTheme="minorHAnsi" w:cstheme="minorHAnsi"/>
          <w:sz w:val="20"/>
        </w:rPr>
        <w:t xml:space="preserve"> ustawy Pzp wskazane w SIWZ.</w:t>
      </w:r>
    </w:p>
    <w:p w14:paraId="48208704" w14:textId="77777777" w:rsidR="000C04AF" w:rsidRPr="000C04AF" w:rsidRDefault="006F0281" w:rsidP="000C04AF">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eastAsia="CenturyGothic" w:hAnsiTheme="minorHAnsi" w:cstheme="minorHAnsi"/>
          <w:sz w:val="20"/>
        </w:rPr>
        <w:t>Ograniczenia zakresu przedmiotu umowy związanego z zaniechaniem wykonania robót, zamianą robót lub zmniejszeniem ilości robót, będący</w:t>
      </w:r>
      <w:r w:rsidR="00393582" w:rsidRPr="00AA2206">
        <w:rPr>
          <w:rFonts w:asciiTheme="minorHAnsi" w:eastAsia="CenturyGothic" w:hAnsiTheme="minorHAnsi" w:cstheme="minorHAnsi"/>
          <w:sz w:val="20"/>
        </w:rPr>
        <w:t>ch przedmiotem niniejszej umowy;</w:t>
      </w:r>
    </w:p>
    <w:p w14:paraId="22E86D83" w14:textId="77777777" w:rsidR="00393582" w:rsidRPr="000C04AF" w:rsidRDefault="006F0281"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eastAsia="CenturyGothic" w:hAnsiTheme="minorHAnsi" w:cstheme="minorHAnsi"/>
          <w:iCs/>
          <w:sz w:val="20"/>
        </w:rPr>
        <w:t xml:space="preserve">wprowadzenie robót zamiennych o wartości nieprzekraczającej wartości określonej za tożsamy zakres w ofercie Wykonawcy. </w:t>
      </w:r>
    </w:p>
    <w:p w14:paraId="49BDF1E3" w14:textId="77777777" w:rsidR="000C04AF" w:rsidRPr="000C04AF" w:rsidRDefault="000C04AF" w:rsidP="008D7135">
      <w:pPr>
        <w:pStyle w:val="Tekstpodstawowy2"/>
        <w:numPr>
          <w:ilvl w:val="0"/>
          <w:numId w:val="33"/>
        </w:numPr>
        <w:tabs>
          <w:tab w:val="left" w:pos="851"/>
        </w:tabs>
        <w:jc w:val="both"/>
        <w:rPr>
          <w:rFonts w:asciiTheme="minorHAnsi" w:hAnsiTheme="minorHAnsi" w:cstheme="minorHAnsi"/>
          <w:sz w:val="20"/>
        </w:rPr>
      </w:pPr>
      <w:r w:rsidRPr="000C04AF">
        <w:rPr>
          <w:rFonts w:asciiTheme="minorHAnsi" w:hAnsiTheme="minorHAnsi" w:cstheme="minorHAnsi"/>
          <w:sz w:val="20"/>
        </w:rPr>
        <w:t>Dokonania nieistotnych zmian w dokumentacji projektowej (uwzględniając zasady dokonywania zmian opisane w  Opisie przedmiotu zamówienia SIWZ) wskutek:</w:t>
      </w:r>
    </w:p>
    <w:p w14:paraId="16F56D41" w14:textId="77777777" w:rsidR="000C04AF" w:rsidRPr="000C04AF" w:rsidRDefault="000C04AF" w:rsidP="008D7135">
      <w:pPr>
        <w:pStyle w:val="Tekstpodstawowy2"/>
        <w:numPr>
          <w:ilvl w:val="0"/>
          <w:numId w:val="26"/>
        </w:numPr>
        <w:tabs>
          <w:tab w:val="left" w:pos="993"/>
        </w:tabs>
        <w:ind w:left="993"/>
        <w:jc w:val="both"/>
        <w:rPr>
          <w:rFonts w:asciiTheme="minorHAnsi" w:hAnsiTheme="minorHAnsi" w:cstheme="minorHAnsi"/>
          <w:sz w:val="20"/>
        </w:rPr>
      </w:pPr>
      <w:r w:rsidRPr="000C04AF">
        <w:rPr>
          <w:rFonts w:asciiTheme="minorHAnsi" w:hAnsiTheme="minorHAnsi" w:cstheme="minorHAnsi"/>
          <w:sz w:val="20"/>
        </w:rPr>
        <w:t>wykonania robót wynikających z dokonania nieistotnych zmian w dokumentacji projektowej, zmian technologii wykonania o ile nie powoduje to istotnego zwiększenia wynagrodzenia i o ile nie wykracza poza zakres zamówienia podstawowego przewidzianego w dokumentacji projektowej,</w:t>
      </w:r>
    </w:p>
    <w:p w14:paraId="606D1DA5" w14:textId="77777777" w:rsidR="000C04AF" w:rsidRPr="000C04AF" w:rsidRDefault="000C04AF" w:rsidP="008D7135">
      <w:pPr>
        <w:pStyle w:val="Tekstpodstawowy2"/>
        <w:numPr>
          <w:ilvl w:val="0"/>
          <w:numId w:val="26"/>
        </w:numPr>
        <w:tabs>
          <w:tab w:val="left" w:pos="993"/>
        </w:tabs>
        <w:ind w:left="993"/>
        <w:jc w:val="both"/>
        <w:rPr>
          <w:rFonts w:asciiTheme="minorHAnsi" w:hAnsiTheme="minorHAnsi" w:cstheme="minorHAnsi"/>
          <w:sz w:val="20"/>
        </w:rPr>
      </w:pPr>
      <w:r w:rsidRPr="000C04AF">
        <w:rPr>
          <w:rFonts w:asciiTheme="minorHAnsi" w:hAnsiTheme="minorHAnsi" w:cstheme="minorHAnsi"/>
          <w:sz w:val="20"/>
        </w:rPr>
        <w:t>niedostępności na rynku materiałów lub urządzeń (wycofanie z produkcji, zmiana obowiązującego prawa), pojawienie się na rynku materiałów, urządzeń nowszej generacji,</w:t>
      </w:r>
    </w:p>
    <w:p w14:paraId="55172446" w14:textId="77777777" w:rsidR="000C04AF" w:rsidRPr="000C04AF" w:rsidRDefault="000C04AF" w:rsidP="008D7135">
      <w:pPr>
        <w:pStyle w:val="Tekstpodstawowy2"/>
        <w:numPr>
          <w:ilvl w:val="0"/>
          <w:numId w:val="26"/>
        </w:numPr>
        <w:tabs>
          <w:tab w:val="left" w:pos="993"/>
        </w:tabs>
        <w:ind w:left="993"/>
        <w:jc w:val="both"/>
        <w:rPr>
          <w:rFonts w:asciiTheme="minorHAnsi" w:hAnsiTheme="minorHAnsi" w:cstheme="minorHAnsi"/>
          <w:sz w:val="20"/>
        </w:rPr>
      </w:pPr>
      <w:r w:rsidRPr="000C04AF">
        <w:rPr>
          <w:rFonts w:asciiTheme="minorHAnsi" w:hAnsiTheme="minorHAnsi" w:cstheme="minorHAnsi"/>
          <w:sz w:val="20"/>
        </w:rPr>
        <w:lastRenderedPageBreak/>
        <w:t xml:space="preserve">zmian technologicznych poprzez pojawienie się na rynku nowszej technologii, pozwalającej  zaoszczędzić koszty, </w:t>
      </w:r>
    </w:p>
    <w:p w14:paraId="73D76965" w14:textId="77777777" w:rsidR="000C04AF" w:rsidRPr="000C04AF" w:rsidRDefault="000C04AF" w:rsidP="008D7135">
      <w:pPr>
        <w:pStyle w:val="Tekstpodstawowy2"/>
        <w:numPr>
          <w:ilvl w:val="0"/>
          <w:numId w:val="26"/>
        </w:numPr>
        <w:tabs>
          <w:tab w:val="left" w:pos="993"/>
        </w:tabs>
        <w:ind w:left="993"/>
        <w:jc w:val="both"/>
        <w:rPr>
          <w:rFonts w:asciiTheme="minorHAnsi" w:hAnsiTheme="minorHAnsi" w:cstheme="minorHAnsi"/>
          <w:sz w:val="20"/>
        </w:rPr>
      </w:pPr>
      <w:r w:rsidRPr="000C04AF">
        <w:rPr>
          <w:rFonts w:asciiTheme="minorHAnsi" w:hAnsiTheme="minorHAnsi" w:cstheme="minorHAnsi"/>
          <w:sz w:val="20"/>
        </w:rPr>
        <w:t>zastosowania technologii robót innych niż przyjęte w dokumentacji projektowej, skutkujące niemożliwością wykonania lub wadliwym wykonaniem robót,</w:t>
      </w:r>
    </w:p>
    <w:p w14:paraId="29F32AF9" w14:textId="77777777" w:rsidR="000C04AF" w:rsidRPr="000C04AF" w:rsidRDefault="000C04AF" w:rsidP="008D7135">
      <w:pPr>
        <w:pStyle w:val="Tekstpodstawowy2"/>
        <w:numPr>
          <w:ilvl w:val="0"/>
          <w:numId w:val="26"/>
        </w:numPr>
        <w:tabs>
          <w:tab w:val="left" w:pos="993"/>
        </w:tabs>
        <w:ind w:left="993"/>
        <w:jc w:val="both"/>
        <w:rPr>
          <w:rFonts w:asciiTheme="minorHAnsi" w:hAnsiTheme="minorHAnsi" w:cstheme="minorHAnsi"/>
          <w:sz w:val="20"/>
        </w:rPr>
      </w:pPr>
      <w:r w:rsidRPr="000C04AF">
        <w:rPr>
          <w:rFonts w:asciiTheme="minorHAnsi" w:hAnsiTheme="minorHAnsi" w:cstheme="minorHAnsi"/>
          <w:sz w:val="20"/>
        </w:rPr>
        <w:t>zaniechanie lub rezygnacja z wykonania pewnych robót przewidzianych w dokumentacji projektowej w sytuacji, gdy ich wykonanie będzie zbędne dla prawidłowego wykonania i oddania do użytkowania zadania.</w:t>
      </w:r>
    </w:p>
    <w:p w14:paraId="70C45FDB" w14:textId="77777777" w:rsidR="000C04AF" w:rsidRPr="000C04AF" w:rsidRDefault="000C04AF" w:rsidP="000C04AF">
      <w:pPr>
        <w:pStyle w:val="Tekstpodstawowy2"/>
        <w:numPr>
          <w:ilvl w:val="1"/>
          <w:numId w:val="5"/>
        </w:numPr>
        <w:tabs>
          <w:tab w:val="left" w:pos="709"/>
        </w:tabs>
        <w:jc w:val="both"/>
        <w:rPr>
          <w:rFonts w:asciiTheme="minorHAnsi" w:hAnsiTheme="minorHAnsi" w:cstheme="minorHAnsi"/>
          <w:sz w:val="20"/>
        </w:rPr>
      </w:pPr>
      <w:r w:rsidRPr="000C04AF">
        <w:rPr>
          <w:rFonts w:asciiTheme="minorHAnsi" w:hAnsiTheme="minorHAnsi" w:cstheme="minorHAnsi"/>
          <w:sz w:val="20"/>
        </w:rPr>
        <w:t>Zmiany w dokumentacji projektowej o których wyżej mowa nie wymagają zawarcia aneksu do umowy.</w:t>
      </w:r>
    </w:p>
    <w:p w14:paraId="389E46C0" w14:textId="77777777" w:rsidR="00611F63" w:rsidRPr="00611F63" w:rsidRDefault="006C5560" w:rsidP="00611F63">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hAnsiTheme="minorHAnsi" w:cstheme="minorHAnsi"/>
          <w:sz w:val="20"/>
        </w:rPr>
        <w:t>Zmiana postanowień niniejszej umowy może być dokonana na uzasadniony wniosek każdej ze stron w drodze pi</w:t>
      </w:r>
      <w:r w:rsidR="006F0281" w:rsidRPr="00AA2206">
        <w:rPr>
          <w:rFonts w:asciiTheme="minorHAnsi" w:hAnsiTheme="minorHAnsi" w:cstheme="minorHAnsi"/>
          <w:sz w:val="20"/>
        </w:rPr>
        <w:t>semnej, pod rygorem nieważności</w:t>
      </w:r>
      <w:r w:rsidR="00611F63">
        <w:rPr>
          <w:rFonts w:asciiTheme="minorHAnsi" w:hAnsiTheme="minorHAnsi" w:cstheme="minorHAnsi"/>
          <w:sz w:val="20"/>
        </w:rPr>
        <w:t>.</w:t>
      </w:r>
    </w:p>
    <w:p w14:paraId="2B0D06B2" w14:textId="77777777" w:rsidR="006C5560" w:rsidRPr="00AA2206" w:rsidRDefault="00F42552" w:rsidP="006C5560">
      <w:pPr>
        <w:autoSpaceDE w:val="0"/>
        <w:autoSpaceDN w:val="0"/>
        <w:adjustRightInd w:val="0"/>
        <w:spacing w:after="0" w:line="240" w:lineRule="auto"/>
        <w:jc w:val="center"/>
        <w:rPr>
          <w:rFonts w:eastAsia="Calibri" w:cstheme="minorHAnsi"/>
          <w:b/>
          <w:color w:val="000000"/>
          <w:sz w:val="20"/>
          <w:szCs w:val="20"/>
        </w:rPr>
      </w:pPr>
      <w:r w:rsidRPr="00AA2206">
        <w:rPr>
          <w:rFonts w:eastAsia="Calibri" w:cstheme="minorHAnsi"/>
          <w:b/>
          <w:color w:val="000000"/>
          <w:sz w:val="20"/>
          <w:szCs w:val="20"/>
        </w:rPr>
        <w:t>§12</w:t>
      </w:r>
    </w:p>
    <w:p w14:paraId="2DC6B76D" w14:textId="77777777" w:rsidR="006C5560" w:rsidRPr="00AA2206" w:rsidRDefault="006C5560" w:rsidP="006C5560">
      <w:pPr>
        <w:autoSpaceDE w:val="0"/>
        <w:autoSpaceDN w:val="0"/>
        <w:adjustRightInd w:val="0"/>
        <w:spacing w:after="0" w:line="240" w:lineRule="auto"/>
        <w:jc w:val="center"/>
        <w:rPr>
          <w:rFonts w:eastAsia="Calibri" w:cstheme="minorHAnsi"/>
          <w:b/>
          <w:color w:val="000000"/>
          <w:sz w:val="20"/>
          <w:szCs w:val="20"/>
        </w:rPr>
      </w:pPr>
      <w:r w:rsidRPr="00AA2206">
        <w:rPr>
          <w:rFonts w:eastAsia="Calibri" w:cstheme="minorHAnsi"/>
          <w:b/>
          <w:color w:val="000000"/>
          <w:sz w:val="20"/>
          <w:szCs w:val="20"/>
        </w:rPr>
        <w:t>Umowy o podwykonawstwo</w:t>
      </w:r>
    </w:p>
    <w:p w14:paraId="3B77A57E" w14:textId="77777777" w:rsidR="00E71AB2" w:rsidRPr="00AA2206" w:rsidRDefault="00E71AB2" w:rsidP="006C5560">
      <w:pPr>
        <w:autoSpaceDE w:val="0"/>
        <w:autoSpaceDN w:val="0"/>
        <w:adjustRightInd w:val="0"/>
        <w:spacing w:after="0" w:line="240" w:lineRule="auto"/>
        <w:jc w:val="center"/>
        <w:rPr>
          <w:rFonts w:eastAsia="Calibri" w:cstheme="minorHAnsi"/>
          <w:b/>
          <w:color w:val="000000"/>
          <w:sz w:val="20"/>
          <w:szCs w:val="20"/>
        </w:rPr>
      </w:pPr>
    </w:p>
    <w:p w14:paraId="7814A4E4" w14:textId="77777777" w:rsidR="00E71AB2" w:rsidRPr="00AA2206" w:rsidRDefault="00E71AB2" w:rsidP="00E105D3">
      <w:pPr>
        <w:numPr>
          <w:ilvl w:val="0"/>
          <w:numId w:val="10"/>
        </w:numPr>
        <w:tabs>
          <w:tab w:val="num" w:pos="360"/>
        </w:tabs>
        <w:spacing w:after="0" w:line="240" w:lineRule="auto"/>
        <w:jc w:val="both"/>
        <w:rPr>
          <w:rFonts w:eastAsia="Times New Roman" w:cstheme="minorHAnsi"/>
          <w:sz w:val="20"/>
          <w:szCs w:val="20"/>
        </w:rPr>
      </w:pPr>
      <w:r w:rsidRPr="00AA2206">
        <w:rPr>
          <w:rFonts w:eastAsia="Times New Roman" w:cstheme="minorHAnsi"/>
          <w:sz w:val="20"/>
          <w:szCs w:val="20"/>
        </w:rPr>
        <w:t>Wykonawca powierzy podwykonawcom wykonanie następującej części zamówienia, wskazaną w Ofercie stanowiących przedmiot umowy:</w:t>
      </w:r>
    </w:p>
    <w:p w14:paraId="4B06C207" w14:textId="77777777"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robota budowlana /dostawa/ usługa ………………………………………………………………..….</w:t>
      </w:r>
    </w:p>
    <w:p w14:paraId="5D4E627B" w14:textId="77777777"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w:t>
      </w:r>
      <w:r w:rsidRPr="00AA2206">
        <w:rPr>
          <w:rFonts w:eastAsia="Times New Roman" w:cstheme="minorHAnsi"/>
          <w:b/>
          <w:sz w:val="20"/>
          <w:szCs w:val="20"/>
        </w:rPr>
        <w:t>*</w:t>
      </w:r>
    </w:p>
    <w:p w14:paraId="2324DDA8" w14:textId="77777777"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lub:</w:t>
      </w:r>
    </w:p>
    <w:p w14:paraId="585828C2" w14:textId="77777777"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 brak części zamówienia, wskazanych do zlecenia podwykonawcom.</w:t>
      </w:r>
      <w:r w:rsidRPr="00AA2206">
        <w:rPr>
          <w:rFonts w:eastAsia="Times New Roman" w:cstheme="minorHAnsi"/>
          <w:b/>
          <w:sz w:val="20"/>
          <w:szCs w:val="20"/>
        </w:rPr>
        <w:t>*</w:t>
      </w:r>
    </w:p>
    <w:p w14:paraId="49207331" w14:textId="77777777" w:rsidR="00E71AB2" w:rsidRPr="00AA2206" w:rsidRDefault="00E71AB2" w:rsidP="00E71AB2">
      <w:pPr>
        <w:spacing w:after="0" w:line="240" w:lineRule="auto"/>
        <w:ind w:left="360"/>
        <w:jc w:val="both"/>
        <w:rPr>
          <w:rFonts w:eastAsia="Times New Roman" w:cstheme="minorHAnsi"/>
          <w:i/>
          <w:sz w:val="20"/>
          <w:szCs w:val="20"/>
        </w:rPr>
      </w:pPr>
      <w:r w:rsidRPr="00AA2206">
        <w:rPr>
          <w:rFonts w:eastAsia="Times New Roman" w:cstheme="minorHAnsi"/>
          <w:b/>
          <w:i/>
          <w:sz w:val="20"/>
          <w:szCs w:val="20"/>
        </w:rPr>
        <w:t>*</w:t>
      </w:r>
      <w:r w:rsidRPr="00AA2206">
        <w:rPr>
          <w:rFonts w:eastAsia="Times New Roman" w:cstheme="minorHAnsi"/>
          <w:i/>
          <w:sz w:val="20"/>
          <w:szCs w:val="20"/>
        </w:rPr>
        <w:t xml:space="preserve"> niepotrzebne skreślić</w:t>
      </w:r>
    </w:p>
    <w:p w14:paraId="7CEFFB09" w14:textId="77777777" w:rsidR="000C7DEB" w:rsidRPr="00AA2206" w:rsidRDefault="000C7DEB"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Na podaną w ust. 1 część zamówienia, Wykonawca zobowiązany jest do zawarcia z podwykonawcą umowy w formie pisemnej.</w:t>
      </w:r>
    </w:p>
    <w:p w14:paraId="1D7E791D" w14:textId="77777777"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 xml:space="preserve">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w:t>
      </w:r>
    </w:p>
    <w:p w14:paraId="17F9164B" w14:textId="77777777"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W przypadku zawarcia umowy podwykonawcy z dalszym podwykonawcą wymagana jest zgoda Zamawiającego i Wykonawcy. W tym przypadku stosuje się odpowiedn</w:t>
      </w:r>
      <w:r w:rsidR="004006FD">
        <w:rPr>
          <w:rFonts w:eastAsia="Times New Roman" w:cstheme="minorHAnsi"/>
          <w:sz w:val="20"/>
          <w:szCs w:val="20"/>
        </w:rPr>
        <w:t>io postanowienia ust. 2 i 3</w:t>
      </w:r>
      <w:r w:rsidRPr="00AA2206">
        <w:rPr>
          <w:rFonts w:eastAsia="Times New Roman" w:cstheme="minorHAnsi"/>
          <w:sz w:val="20"/>
          <w:szCs w:val="20"/>
        </w:rPr>
        <w:t xml:space="preserve">. </w:t>
      </w:r>
    </w:p>
    <w:p w14:paraId="49D8FD08" w14:textId="77777777"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Wykonawca odpowiada za działania podwykonawców jak za własne.</w:t>
      </w:r>
    </w:p>
    <w:p w14:paraId="2470082E" w14:textId="77777777"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Wykonawca, podwykonawca lub dalszy podwykonawca zamówienia na roboty budowlane,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78F6923E" w14:textId="77777777"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w:t>
      </w:r>
      <w:r w:rsidR="000C7DEB" w:rsidRPr="00AA2206">
        <w:rPr>
          <w:rFonts w:eastAsia="Times New Roman" w:cstheme="minorHAnsi"/>
          <w:sz w:val="20"/>
          <w:szCs w:val="20"/>
        </w:rPr>
        <w:t>y, usługi lub roboty budowlanej.</w:t>
      </w:r>
    </w:p>
    <w:p w14:paraId="265543F2" w14:textId="77777777" w:rsidR="006C5560" w:rsidRPr="00AA2206" w:rsidRDefault="00986D5B"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Zamawiający zgłasza w formie pisemnej</w:t>
      </w:r>
      <w:r w:rsidR="006C5560" w:rsidRPr="00AA2206">
        <w:rPr>
          <w:rFonts w:eastAsia="Times New Roman" w:cstheme="minorHAnsi"/>
          <w:sz w:val="20"/>
          <w:szCs w:val="20"/>
        </w:rPr>
        <w:t xml:space="preserve"> zastrzeżenia do projektu umowy z podwykonawcą lub dalszym podwykonawcą i do projektu jej zmiany lub sprzeciw do umowy o podwykonawstwo i do jej zmiany w terminie 14 dni od dnia ich doręczenia w przypadkach:</w:t>
      </w:r>
    </w:p>
    <w:p w14:paraId="301C524A" w14:textId="77777777" w:rsidR="006C5560" w:rsidRPr="00AA2206" w:rsidRDefault="006C5560" w:rsidP="000C7DEB">
      <w:pPr>
        <w:numPr>
          <w:ilvl w:val="1"/>
          <w:numId w:val="10"/>
        </w:numPr>
        <w:spacing w:after="0" w:line="240" w:lineRule="auto"/>
        <w:ind w:left="709" w:hanging="293"/>
        <w:jc w:val="both"/>
        <w:rPr>
          <w:rFonts w:eastAsia="Times New Roman" w:cstheme="minorHAnsi"/>
          <w:sz w:val="20"/>
          <w:szCs w:val="20"/>
        </w:rPr>
      </w:pPr>
      <w:r w:rsidRPr="00AA2206">
        <w:rPr>
          <w:rFonts w:eastAsia="Times New Roman" w:cstheme="minorHAnsi"/>
          <w:sz w:val="20"/>
          <w:szCs w:val="20"/>
        </w:rPr>
        <w:t>niespełnienia wymagań określonych w specyfikacji istotnych warunków  zamówienia,</w:t>
      </w:r>
    </w:p>
    <w:p w14:paraId="498D9D46" w14:textId="77777777" w:rsidR="006C5560" w:rsidRPr="00AA2206" w:rsidRDefault="006C5560" w:rsidP="000C7DEB">
      <w:pPr>
        <w:numPr>
          <w:ilvl w:val="1"/>
          <w:numId w:val="10"/>
        </w:numPr>
        <w:spacing w:after="0" w:line="240" w:lineRule="auto"/>
        <w:ind w:left="709" w:hanging="293"/>
        <w:jc w:val="both"/>
        <w:rPr>
          <w:rFonts w:eastAsia="Times New Roman" w:cstheme="minorHAnsi"/>
          <w:sz w:val="20"/>
          <w:szCs w:val="20"/>
        </w:rPr>
      </w:pPr>
      <w:r w:rsidRPr="00AA2206">
        <w:rPr>
          <w:rFonts w:eastAsia="Times New Roman" w:cstheme="minorHAnsi"/>
          <w:sz w:val="20"/>
          <w:szCs w:val="20"/>
        </w:rPr>
        <w:t>ustalenia terminu zapłaty wynagrodzenia dłuższego niż określony w ust.</w:t>
      </w:r>
      <w:r w:rsidR="003D13D0">
        <w:rPr>
          <w:rFonts w:eastAsia="Times New Roman" w:cstheme="minorHAnsi"/>
          <w:sz w:val="20"/>
          <w:szCs w:val="20"/>
        </w:rPr>
        <w:t>7</w:t>
      </w:r>
      <w:r w:rsidRPr="00AA2206">
        <w:rPr>
          <w:rFonts w:eastAsia="Times New Roman" w:cstheme="minorHAnsi"/>
          <w:sz w:val="20"/>
          <w:szCs w:val="20"/>
        </w:rPr>
        <w:t>.</w:t>
      </w:r>
    </w:p>
    <w:p w14:paraId="58D76FB4"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Niezgłoszenie </w:t>
      </w:r>
      <w:r w:rsidR="00986D5B" w:rsidRPr="00AA2206">
        <w:rPr>
          <w:rFonts w:eastAsia="Times New Roman" w:cstheme="minorHAnsi"/>
          <w:sz w:val="20"/>
          <w:szCs w:val="20"/>
        </w:rPr>
        <w:t>w formie pisemnej</w:t>
      </w:r>
      <w:r w:rsidRPr="00AA2206">
        <w:rPr>
          <w:rFonts w:eastAsia="Times New Roman" w:cstheme="minorHAnsi"/>
          <w:sz w:val="20"/>
          <w:szCs w:val="20"/>
        </w:rPr>
        <w:t xml:space="preserve"> zastrzeżeń do przedłożonego projektu umowy o podwykonawstwo lub sprzeciwu do umowy o podwykonawstwo której przedmiotem są roboty budowlane w</w:t>
      </w:r>
      <w:r w:rsidR="004006FD">
        <w:rPr>
          <w:rFonts w:eastAsia="Times New Roman" w:cstheme="minorHAnsi"/>
          <w:sz w:val="20"/>
          <w:szCs w:val="20"/>
        </w:rPr>
        <w:t xml:space="preserve"> terminie o którym mowa w ust. 3</w:t>
      </w:r>
      <w:r w:rsidRPr="00AA2206">
        <w:rPr>
          <w:rFonts w:eastAsia="Times New Roman" w:cstheme="minorHAnsi"/>
          <w:sz w:val="20"/>
          <w:szCs w:val="20"/>
        </w:rPr>
        <w:t xml:space="preserve"> uważa się za akceptację projektu umowy przez Zamawiającego. </w:t>
      </w:r>
    </w:p>
    <w:p w14:paraId="5BE52E19"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Wykonawca, podwykonawca lub dalszy podwykonawca niniejszej umowy przedkłada Zamawiającemu poświadczoną za zgodność z oryginałem kopię zawartej umowy o podwykonawstwo, której przedmiotem są roboty budowlane, w terminie 7 dni od dnia jej zawarcia.</w:t>
      </w:r>
    </w:p>
    <w:p w14:paraId="02264988"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11DF8EB9"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Przepisy ust. 1-9 stosuje się do zmian umowy o podwykonawstwo.</w:t>
      </w:r>
    </w:p>
    <w:p w14:paraId="4872F80C"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obowiązany jest informować Zamawiającego o wysokości wynagrodzenia należnego podwykonawcom o zapłatach dla podwykonawców, a wraz z fakturą za wykonane roboty przedstawić Zamawiającemu dowód zapłaty na kwotę należną podwykonawcom. Brak dowodu zapłaty wynagrodzenia podwykonawcom upoważnia Zamawiającego do wstrzymania zapłaty Wykonawcy za daną cześć zlecenia do </w:t>
      </w:r>
      <w:r w:rsidRPr="00AA2206">
        <w:rPr>
          <w:rFonts w:eastAsia="Times New Roman" w:cstheme="minorHAnsi"/>
          <w:sz w:val="20"/>
          <w:szCs w:val="20"/>
        </w:rPr>
        <w:lastRenderedPageBreak/>
        <w:t xml:space="preserve">czasu usunięcia w/w braku, bez konsekwencji odsetkowych. Powyższe zapisy  dotyczą również zapłaty dalszym podwykonawcom.  </w:t>
      </w:r>
    </w:p>
    <w:p w14:paraId="7DA2AE9C"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wykonawcę, podwykonawcę lub dalszego podwykonawcę niniejszego zamówienia.</w:t>
      </w:r>
    </w:p>
    <w:p w14:paraId="65119719"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Wynagrodzenie, o którym mowa w ust. 1</w:t>
      </w:r>
      <w:r w:rsidR="004006FD">
        <w:rPr>
          <w:rFonts w:eastAsia="Times New Roman" w:cstheme="minorHAnsi"/>
          <w:sz w:val="20"/>
          <w:szCs w:val="20"/>
        </w:rPr>
        <w:t>4</w:t>
      </w:r>
      <w:r w:rsidRPr="00AA2206">
        <w:rPr>
          <w:rFonts w:eastAsia="Times New Roman" w:cstheme="minorHAnsi"/>
          <w:sz w:val="20"/>
          <w:szCs w:val="20"/>
        </w:rPr>
        <w:t>, dotyczy wyłącznie należności powstałych po zaakceptowaniu przez Zamawiającego, umowy o podwykonawstwo lub dalsze podwykonawstwo , której przedmiotem są roboty budowlane, lub po przedłożeniu Zamawiającemu poświadczonej za zgodność z oryginałem kopii umowy o podwykonawstwo, której przedmiotem są dostawy lub usługi.</w:t>
      </w:r>
    </w:p>
    <w:p w14:paraId="6EDE80CE"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Bezpośrednia zapłata obejmuje wyłącznie należne wynagrodzenie, bez odsetek, należnych podwykonawcy lub dalszemu podwykonawcy.</w:t>
      </w:r>
    </w:p>
    <w:p w14:paraId="69006029"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Przed dokonaniem bezpośredniej zapłaty Zamawiający umożliwi wykonawcy zgłoszenie pisemnych uwag dotyczących zasadności bezpośredniej zapłaty wynagrodzenia podwykonawcy lub dalszemu podwyk</w:t>
      </w:r>
      <w:r w:rsidR="003D13D0">
        <w:rPr>
          <w:rFonts w:eastAsia="Times New Roman" w:cstheme="minorHAnsi"/>
          <w:sz w:val="20"/>
          <w:szCs w:val="20"/>
        </w:rPr>
        <w:t>onawcy, o których mowa w ust. 16</w:t>
      </w:r>
      <w:r w:rsidRPr="00AA2206">
        <w:rPr>
          <w:rFonts w:eastAsia="Times New Roman" w:cstheme="minorHAnsi"/>
          <w:sz w:val="20"/>
          <w:szCs w:val="20"/>
        </w:rPr>
        <w:t xml:space="preserve"> Zamawiający informuje o terminie zgłaszania uwag, nie krótszym niż 7 dni od dnia doręczenia tej informacji.</w:t>
      </w:r>
    </w:p>
    <w:p w14:paraId="4E75F284"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 przypadku zgłoszeni</w:t>
      </w:r>
      <w:r w:rsidR="003D13D0">
        <w:rPr>
          <w:rFonts w:eastAsia="Times New Roman" w:cstheme="minorHAnsi"/>
          <w:sz w:val="20"/>
          <w:szCs w:val="20"/>
        </w:rPr>
        <w:t>a uwag, o których mowa w ust. 17</w:t>
      </w:r>
      <w:r w:rsidRPr="00AA2206">
        <w:rPr>
          <w:rFonts w:eastAsia="Times New Roman" w:cstheme="minorHAnsi"/>
          <w:sz w:val="20"/>
          <w:szCs w:val="20"/>
        </w:rPr>
        <w:t>, w terminie wskazanym przez Zamawiającego, Zamawiający może:</w:t>
      </w:r>
    </w:p>
    <w:p w14:paraId="1DE581D4" w14:textId="77777777" w:rsidR="006C5560" w:rsidRPr="00AA2206" w:rsidRDefault="006C5560" w:rsidP="00E105D3">
      <w:pPr>
        <w:numPr>
          <w:ilvl w:val="0"/>
          <w:numId w:val="11"/>
        </w:numPr>
        <w:spacing w:after="0" w:line="240" w:lineRule="auto"/>
        <w:jc w:val="both"/>
        <w:rPr>
          <w:rFonts w:eastAsia="Times New Roman" w:cstheme="minorHAnsi"/>
          <w:sz w:val="20"/>
          <w:szCs w:val="20"/>
        </w:rPr>
      </w:pPr>
      <w:r w:rsidRPr="00AA2206">
        <w:rPr>
          <w:rFonts w:eastAsia="Times New Roman" w:cstheme="minorHAnsi"/>
          <w:sz w:val="20"/>
          <w:szCs w:val="20"/>
        </w:rPr>
        <w:t>nie dokonać bezpośredniej zapłaty wynagrodzenia podwykonawcy lub dalszemu podwykonawcy, jeżeli wykonawca wykaże niezasadność takiej zapłaty,</w:t>
      </w:r>
    </w:p>
    <w:p w14:paraId="08B26D9F" w14:textId="77777777" w:rsidR="006C5560" w:rsidRPr="00AA2206" w:rsidRDefault="006C5560" w:rsidP="00E105D3">
      <w:pPr>
        <w:numPr>
          <w:ilvl w:val="0"/>
          <w:numId w:val="11"/>
        </w:numPr>
        <w:spacing w:after="0" w:line="240" w:lineRule="auto"/>
        <w:jc w:val="both"/>
        <w:rPr>
          <w:rFonts w:eastAsia="Times New Roman" w:cstheme="minorHAnsi"/>
          <w:sz w:val="20"/>
          <w:szCs w:val="20"/>
        </w:rPr>
      </w:pPr>
      <w:r w:rsidRPr="00AA2206">
        <w:rPr>
          <w:rFonts w:eastAsia="Times New Roman"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40242ACD" w14:textId="77777777" w:rsidR="006C5560" w:rsidRPr="00AA2206" w:rsidRDefault="006C5560" w:rsidP="00E105D3">
      <w:pPr>
        <w:numPr>
          <w:ilvl w:val="0"/>
          <w:numId w:val="11"/>
        </w:numPr>
        <w:spacing w:after="0" w:line="240" w:lineRule="auto"/>
        <w:jc w:val="both"/>
        <w:rPr>
          <w:rFonts w:eastAsia="Times New Roman" w:cstheme="minorHAnsi"/>
          <w:sz w:val="20"/>
          <w:szCs w:val="20"/>
        </w:rPr>
      </w:pPr>
      <w:r w:rsidRPr="00AA2206">
        <w:rPr>
          <w:rFonts w:eastAsia="Times New Roman" w:cstheme="minorHAnsi"/>
          <w:sz w:val="20"/>
          <w:szCs w:val="20"/>
        </w:rPr>
        <w:t>dokonać bezpośredniej zapłaty wynagrodzenia podwykonawcy lub dalszemu podwykonawcy, jeżeli podwykonawca lub dalszy podwykonawca wykaże zasadność takiej zapłaty.</w:t>
      </w:r>
    </w:p>
    <w:p w14:paraId="468AE399"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 przypadku dokonania bezpośredniej zapłaty podwykonawcy lub dalszemu podwykonawcy, o których mowa w ust</w:t>
      </w:r>
      <w:r w:rsidR="003D13D0">
        <w:rPr>
          <w:rFonts w:eastAsia="Times New Roman" w:cstheme="minorHAnsi"/>
          <w:sz w:val="20"/>
          <w:szCs w:val="20"/>
        </w:rPr>
        <w:t>. 16</w:t>
      </w:r>
      <w:r w:rsidRPr="00AA2206">
        <w:rPr>
          <w:rFonts w:eastAsia="Times New Roman" w:cstheme="minorHAnsi"/>
          <w:sz w:val="20"/>
          <w:szCs w:val="20"/>
        </w:rPr>
        <w:t xml:space="preserve">, Zamawiający potrąci kwotę wypłaconego wynagrodzenia z wynagrodzenia należnego wykonawcy. W takim przypadku Wykonawca nie będzie domagał się zapłaty wynagrodzenia w części przekazanej bezpośrednio podwykonawcy. W przypadku braku możliwości zastosowania instytucji potrącenia (na przykład braku wierzytelności mogących podlegać potraceniu) Wykonawca zapłaci Zamawiającemu karę umowną  w wysokości wynagrodzenia wypłaconego przez Zamawiającego podwykonawcy robót budowlanych na podstawie obowiązku wynikającego z art. 647 ( 1) k.c. </w:t>
      </w:r>
    </w:p>
    <w:p w14:paraId="594A385A"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Konieczność trzykrotnego dokonywania bezpośredniej zapłaty podwykonawcy lub dalszemu podwykonawcy, o których mowa w ust. 1</w:t>
      </w:r>
      <w:r w:rsidR="004006FD">
        <w:rPr>
          <w:rFonts w:eastAsia="Times New Roman" w:cstheme="minorHAnsi"/>
          <w:sz w:val="20"/>
          <w:szCs w:val="20"/>
        </w:rPr>
        <w:t>4</w:t>
      </w:r>
      <w:r w:rsidRPr="00AA2206">
        <w:rPr>
          <w:rFonts w:eastAsia="Times New Roman" w:cstheme="minorHAnsi"/>
          <w:sz w:val="20"/>
          <w:szCs w:val="20"/>
        </w:rPr>
        <w:t>, lub konieczność dokonania bezpośrednich zapłat na sumę większą niż 5 % wartości umowy w sprawie zamówienia publicznego może stanowić podstawę do odstąpienia od umowy w sprawie zamówienia publicznego przez Zamawiającego z przyczyn zależnych od Wykonawcy.</w:t>
      </w:r>
    </w:p>
    <w:p w14:paraId="0F60B163"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w umowach z podwykonawcami, a podwykonawcy w umowach z dalszymi podwykonawcami zobowiązani są zastrzec postanowienie, iż Zamawiający ma prawo wglądu w dokumenty finansowe podwykonawców lub dalszych podwykonawców i żądania przedstawienia na każde żądanie Zamawiającego dowodów zapłaty należnego podwykonawcom wynagrodzenia.    </w:t>
      </w:r>
    </w:p>
    <w:p w14:paraId="0B81CA88"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Wykonawca zapłaci Zamawiającemu kary umowne:</w:t>
      </w:r>
    </w:p>
    <w:p w14:paraId="0D43734A" w14:textId="77777777"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z tytułu braku zapłaty lub nieterminowej zapłaty wynagrodzenia należnego podwykonawcom lub dalszym podwykonawcom w wysokości 0,5 % wynagrodzenia brutto, o którym</w:t>
      </w:r>
      <w:r w:rsidR="00C8389E" w:rsidRPr="00AA2206">
        <w:rPr>
          <w:rFonts w:eastAsia="Times New Roman" w:cstheme="minorHAnsi"/>
          <w:sz w:val="20"/>
          <w:szCs w:val="20"/>
        </w:rPr>
        <w:t xml:space="preserve"> mowa w §6 za każdy stwierdzony przypadek</w:t>
      </w:r>
      <w:r w:rsidRPr="00AA2206">
        <w:rPr>
          <w:rFonts w:eastAsia="Times New Roman" w:cstheme="minorHAnsi"/>
          <w:sz w:val="20"/>
          <w:szCs w:val="20"/>
        </w:rPr>
        <w:t>,</w:t>
      </w:r>
    </w:p>
    <w:p w14:paraId="6FAA93FA" w14:textId="77777777" w:rsidR="006C5560" w:rsidRPr="00AA2206" w:rsidRDefault="006C5560" w:rsidP="00E105D3">
      <w:pPr>
        <w:numPr>
          <w:ilvl w:val="0"/>
          <w:numId w:val="12"/>
        </w:numPr>
        <w:spacing w:after="0" w:line="240" w:lineRule="auto"/>
        <w:ind w:left="708"/>
        <w:jc w:val="both"/>
        <w:rPr>
          <w:rFonts w:eastAsia="Times New Roman" w:cstheme="minorHAnsi"/>
          <w:sz w:val="20"/>
          <w:szCs w:val="20"/>
        </w:rPr>
      </w:pPr>
      <w:r w:rsidRPr="00AA2206">
        <w:rPr>
          <w:rFonts w:eastAsia="Times New Roman" w:cstheme="minorHAnsi"/>
          <w:sz w:val="20"/>
          <w:szCs w:val="20"/>
        </w:rPr>
        <w:t>z tytułu nieprzedłożenia do zaakceptowania projektu umowy o podwykonawstwo, której przedmiotem są roboty budowlane lub projektu jej zmiany w wysokości 2% wynagrodzenia brutto, o którym mowa w § 6 za każdy stwierdzony przypadek,</w:t>
      </w:r>
    </w:p>
    <w:p w14:paraId="7DFBE390" w14:textId="77777777"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za nieprzedłożenie poświadczonej za zgodność z oryginałem kopii umowy o   podwykonawstwo lub jej zmiany w wysokości 2% wynagrodzenia brutto, o którym mowa w § 6 za każdy stwierdzony przypadek,</w:t>
      </w:r>
    </w:p>
    <w:p w14:paraId="4356145B" w14:textId="77777777"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z tytułu braku zmiany umowy o podwykonawstwo w zakresie terminu zapłaty w wysokości 2% wynagrodzenia brutto , o którym mowa w § 6 za każdy stwierdzony przypadek,</w:t>
      </w:r>
    </w:p>
    <w:p w14:paraId="5857C970" w14:textId="77777777"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za nie wystąpienie do Zamawiającego o zgodę, o której mowa w §11 ust. 1 i 2 w wysokości 0,5 % wynagrodzenia brutto , o którym mowa w § 6 za każdy stwierdzony przypadek.</w:t>
      </w:r>
    </w:p>
    <w:p w14:paraId="3AD7BA7C" w14:textId="7FCB5A40" w:rsidR="006C5560" w:rsidRPr="00AA2206" w:rsidRDefault="003D13D0" w:rsidP="00E105D3">
      <w:pPr>
        <w:numPr>
          <w:ilvl w:val="0"/>
          <w:numId w:val="10"/>
        </w:numPr>
        <w:spacing w:after="0" w:line="240" w:lineRule="auto"/>
        <w:jc w:val="both"/>
        <w:rPr>
          <w:rFonts w:eastAsia="Times New Roman" w:cstheme="minorHAnsi"/>
          <w:sz w:val="20"/>
          <w:szCs w:val="20"/>
        </w:rPr>
      </w:pPr>
      <w:r>
        <w:rPr>
          <w:rFonts w:eastAsia="Times New Roman" w:cstheme="minorHAnsi"/>
          <w:sz w:val="20"/>
          <w:szCs w:val="20"/>
        </w:rPr>
        <w:t xml:space="preserve">Przepisy </w:t>
      </w:r>
      <w:r w:rsidR="004131B9">
        <w:rPr>
          <w:rFonts w:eastAsia="Times New Roman" w:cstheme="minorHAnsi"/>
          <w:sz w:val="20"/>
          <w:szCs w:val="20"/>
        </w:rPr>
        <w:t xml:space="preserve">ust. </w:t>
      </w:r>
      <w:r w:rsidR="004006FD">
        <w:rPr>
          <w:rFonts w:eastAsia="Times New Roman" w:cstheme="minorHAnsi"/>
          <w:sz w:val="20"/>
          <w:szCs w:val="20"/>
        </w:rPr>
        <w:t>22</w:t>
      </w:r>
      <w:r w:rsidR="006C5560" w:rsidRPr="00AA2206">
        <w:rPr>
          <w:rFonts w:eastAsia="Times New Roman" w:cstheme="minorHAnsi"/>
          <w:sz w:val="20"/>
          <w:szCs w:val="20"/>
        </w:rPr>
        <w:t xml:space="preserve"> stosuje się odpowiednio do niewykonania obowiązków Wykonawcy w tym zakresie w stosunku do dalszych podwykonawców.</w:t>
      </w:r>
    </w:p>
    <w:p w14:paraId="0119F700"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Zamawiający może dochodzić odszkodowania przewyższającego wysokość w/w zastrzeżonych kar umownych.</w:t>
      </w:r>
    </w:p>
    <w:p w14:paraId="5C256735"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lastRenderedPageBreak/>
        <w:t xml:space="preserve">Wykonawca wyraża zgodę na potrącenie w/w kar umownych z należnego wynagrodzenia, po uprzednim wystawieniu noty księgowej przez Zamawiającego. </w:t>
      </w:r>
    </w:p>
    <w:p w14:paraId="21F53C8A" w14:textId="77777777" w:rsidR="006C5560" w:rsidRPr="00AA2206" w:rsidRDefault="006C5560" w:rsidP="006C5560">
      <w:pPr>
        <w:spacing w:after="0" w:line="240" w:lineRule="auto"/>
        <w:rPr>
          <w:rFonts w:eastAsia="Times New Roman" w:cstheme="minorHAnsi"/>
          <w:sz w:val="20"/>
          <w:szCs w:val="20"/>
        </w:rPr>
      </w:pPr>
    </w:p>
    <w:p w14:paraId="582048BB" w14:textId="77777777" w:rsidR="00FE0D43" w:rsidRDefault="00FE0D43" w:rsidP="006C5560">
      <w:pPr>
        <w:spacing w:after="0" w:line="240" w:lineRule="auto"/>
        <w:jc w:val="center"/>
        <w:rPr>
          <w:rFonts w:eastAsia="Times New Roman" w:cstheme="minorHAnsi"/>
          <w:b/>
          <w:sz w:val="20"/>
          <w:szCs w:val="20"/>
        </w:rPr>
      </w:pPr>
    </w:p>
    <w:p w14:paraId="69931C87" w14:textId="77777777" w:rsidR="00FE0D43" w:rsidRDefault="00FE0D43" w:rsidP="006C5560">
      <w:pPr>
        <w:spacing w:after="0" w:line="240" w:lineRule="auto"/>
        <w:jc w:val="center"/>
        <w:rPr>
          <w:rFonts w:eastAsia="Times New Roman" w:cstheme="minorHAnsi"/>
          <w:b/>
          <w:sz w:val="20"/>
          <w:szCs w:val="20"/>
        </w:rPr>
      </w:pPr>
    </w:p>
    <w:p w14:paraId="4BBA44C7" w14:textId="77777777" w:rsidR="006C5560"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§13</w:t>
      </w:r>
    </w:p>
    <w:p w14:paraId="43ED690C" w14:textId="77777777" w:rsidR="003D13D0" w:rsidRPr="00AA2206" w:rsidRDefault="003D13D0" w:rsidP="006C5560">
      <w:pPr>
        <w:spacing w:after="0" w:line="240" w:lineRule="auto"/>
        <w:jc w:val="center"/>
        <w:rPr>
          <w:rFonts w:eastAsia="Times New Roman" w:cstheme="minorHAnsi"/>
          <w:b/>
          <w:sz w:val="20"/>
          <w:szCs w:val="20"/>
        </w:rPr>
      </w:pPr>
      <w:r>
        <w:rPr>
          <w:rFonts w:eastAsia="Times New Roman" w:cstheme="minorHAnsi"/>
          <w:b/>
          <w:sz w:val="20"/>
          <w:szCs w:val="20"/>
        </w:rPr>
        <w:t>Pracownicy</w:t>
      </w:r>
    </w:p>
    <w:p w14:paraId="05E3DAA3" w14:textId="77777777" w:rsidR="0002248B" w:rsidRPr="004D3F4A" w:rsidRDefault="0002248B" w:rsidP="0002248B">
      <w:pPr>
        <w:numPr>
          <w:ilvl w:val="1"/>
          <w:numId w:val="22"/>
        </w:numPr>
        <w:tabs>
          <w:tab w:val="left" w:pos="4536"/>
          <w:tab w:val="left" w:pos="5387"/>
          <w:tab w:val="left" w:pos="5812"/>
        </w:tabs>
        <w:spacing w:after="0" w:line="240" w:lineRule="auto"/>
        <w:jc w:val="both"/>
        <w:rPr>
          <w:rFonts w:eastAsia="Times New Roman" w:cstheme="minorHAnsi"/>
          <w:sz w:val="20"/>
          <w:szCs w:val="20"/>
        </w:rPr>
      </w:pPr>
      <w:r w:rsidRPr="004D3F4A">
        <w:rPr>
          <w:rFonts w:eastAsia="Times New Roman" w:cstheme="minorHAnsi"/>
          <w:sz w:val="20"/>
          <w:szCs w:val="20"/>
        </w:rPr>
        <w:t xml:space="preserve">Zamawiający wymaga, aby w ramach realizacji umowy czynności bezpośrednio związane z przedmiotem umowy (wchodzące w tzw. koszty bezpośrednie tj.: robót ujęte w </w:t>
      </w:r>
      <w:r>
        <w:rPr>
          <w:rFonts w:eastAsia="Times New Roman" w:cstheme="minorHAnsi"/>
          <w:sz w:val="20"/>
          <w:szCs w:val="20"/>
        </w:rPr>
        <w:t>szczegółowym opisie przedmiotu zamówienia</w:t>
      </w:r>
      <w:r w:rsidRPr="004D3F4A">
        <w:rPr>
          <w:rFonts w:eastAsia="Times New Roman" w:cstheme="minorHAnsi"/>
          <w:sz w:val="20"/>
          <w:szCs w:val="20"/>
        </w:rPr>
        <w:t xml:space="preserve"> ) były wykonywane przez osoby  zatrudnione na umowę o pracę niezależnie od tego, czy prace te będzie wykonywał Wykonawca, podwykonawca lub dalszy podwykonawca (tzw. pracownicy fizyczni). Wymóg ten nie dotyczy osób kierujących budową/robotami, dostawców materiałów budowlanych.</w:t>
      </w:r>
    </w:p>
    <w:p w14:paraId="11475A90" w14:textId="77777777" w:rsidR="0002248B" w:rsidRPr="004D3F4A" w:rsidRDefault="0002248B" w:rsidP="0002248B">
      <w:pPr>
        <w:numPr>
          <w:ilvl w:val="1"/>
          <w:numId w:val="22"/>
        </w:numPr>
        <w:tabs>
          <w:tab w:val="left" w:pos="4536"/>
          <w:tab w:val="left" w:pos="5387"/>
          <w:tab w:val="left" w:pos="5812"/>
        </w:tabs>
        <w:spacing w:after="0" w:line="240" w:lineRule="auto"/>
        <w:jc w:val="both"/>
        <w:rPr>
          <w:rFonts w:eastAsia="Times New Roman" w:cstheme="minorHAnsi"/>
          <w:sz w:val="20"/>
          <w:szCs w:val="20"/>
        </w:rPr>
      </w:pPr>
      <w:r w:rsidRPr="004D3F4A">
        <w:rPr>
          <w:rFonts w:eastAsia="Times New Roman" w:cstheme="minorHAnsi"/>
          <w:sz w:val="20"/>
          <w:szCs w:val="20"/>
        </w:rPr>
        <w:t xml:space="preserve">Wykonawca przekazuje w załączeniu do umowy oświadczenie o zatrudnieniu osób  na podstawie umowy </w:t>
      </w:r>
      <w:r>
        <w:rPr>
          <w:rFonts w:eastAsia="Times New Roman" w:cstheme="minorHAnsi"/>
          <w:sz w:val="20"/>
          <w:szCs w:val="20"/>
        </w:rPr>
        <w:t xml:space="preserve">               </w:t>
      </w:r>
      <w:r w:rsidRPr="004D3F4A">
        <w:rPr>
          <w:rFonts w:eastAsia="Times New Roman" w:cstheme="minorHAnsi"/>
          <w:sz w:val="20"/>
          <w:szCs w:val="20"/>
        </w:rPr>
        <w:t>o pracę w zakresie czynności opisanych w ust.1.</w:t>
      </w:r>
    </w:p>
    <w:p w14:paraId="7969F464" w14:textId="77777777" w:rsidR="0002248B" w:rsidRPr="004D3F4A" w:rsidRDefault="0002248B" w:rsidP="0002248B">
      <w:pPr>
        <w:numPr>
          <w:ilvl w:val="1"/>
          <w:numId w:val="22"/>
        </w:numPr>
        <w:tabs>
          <w:tab w:val="left" w:pos="4536"/>
          <w:tab w:val="left" w:pos="5387"/>
          <w:tab w:val="left" w:pos="5812"/>
        </w:tabs>
        <w:spacing w:after="0" w:line="240" w:lineRule="auto"/>
        <w:jc w:val="both"/>
        <w:rPr>
          <w:rFonts w:eastAsia="Times New Roman" w:cstheme="minorHAnsi"/>
          <w:sz w:val="20"/>
          <w:szCs w:val="20"/>
        </w:rPr>
      </w:pPr>
      <w:r w:rsidRPr="004D3F4A">
        <w:rPr>
          <w:rFonts w:eastAsia="Times New Roman" w:cstheme="minorHAnsi"/>
          <w:sz w:val="20"/>
          <w:szCs w:val="20"/>
        </w:rPr>
        <w:t xml:space="preserve">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 ustępie 1 czynności. Zamawiający uprawniony jest w szczególności do: </w:t>
      </w:r>
    </w:p>
    <w:p w14:paraId="70D1955D" w14:textId="77777777" w:rsidR="0002248B" w:rsidRPr="004D3F4A" w:rsidRDefault="0002248B" w:rsidP="0002248B">
      <w:pPr>
        <w:numPr>
          <w:ilvl w:val="1"/>
          <w:numId w:val="34"/>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4D3F4A">
        <w:rPr>
          <w:rFonts w:eastAsia="Times New Roman" w:cstheme="minorHAnsi"/>
          <w:sz w:val="20"/>
          <w:szCs w:val="20"/>
        </w:rPr>
        <w:t>żądania oświadczeń i dokumentów w zakresie potwierdzenia spełniania ww. wymogów i dokonywania ich oceny,</w:t>
      </w:r>
    </w:p>
    <w:p w14:paraId="335C0680" w14:textId="77777777" w:rsidR="0002248B" w:rsidRPr="004D3F4A" w:rsidRDefault="0002248B" w:rsidP="0002248B">
      <w:pPr>
        <w:numPr>
          <w:ilvl w:val="1"/>
          <w:numId w:val="34"/>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4D3F4A">
        <w:rPr>
          <w:rFonts w:eastAsia="Times New Roman" w:cstheme="minorHAnsi"/>
          <w:sz w:val="20"/>
          <w:szCs w:val="20"/>
        </w:rPr>
        <w:t>żądania wyjaśnień w przypadku wątpliwości w zakresie potwierdzenia spełniania ww. wymogów,</w:t>
      </w:r>
    </w:p>
    <w:p w14:paraId="6C721DC3" w14:textId="77777777" w:rsidR="0002248B" w:rsidRPr="004D3F4A" w:rsidRDefault="0002248B" w:rsidP="0002248B">
      <w:pPr>
        <w:numPr>
          <w:ilvl w:val="1"/>
          <w:numId w:val="34"/>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4D3F4A">
        <w:rPr>
          <w:rFonts w:eastAsia="Times New Roman" w:cstheme="minorHAnsi"/>
          <w:sz w:val="20"/>
          <w:szCs w:val="20"/>
        </w:rPr>
        <w:t>przeprowadzania kontroli na miejscu wykonywania świadczenia,</w:t>
      </w:r>
    </w:p>
    <w:p w14:paraId="70ECA3B2" w14:textId="77777777" w:rsidR="0002248B" w:rsidRPr="004D3F4A" w:rsidRDefault="0002248B" w:rsidP="0002248B">
      <w:pPr>
        <w:numPr>
          <w:ilvl w:val="1"/>
          <w:numId w:val="34"/>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4D3F4A">
        <w:rPr>
          <w:rFonts w:eastAsia="Times New Roman" w:cstheme="minorHAnsi"/>
          <w:sz w:val="20"/>
          <w:szCs w:val="20"/>
        </w:rPr>
        <w:t>zwrócenie się do Państwowej Inspekcji Pracy o przeprowadzenie u Wykonawcy lub podwykonawcy kontroli.</w:t>
      </w:r>
    </w:p>
    <w:p w14:paraId="4150C632" w14:textId="77777777" w:rsidR="0002248B" w:rsidRPr="004D3F4A" w:rsidRDefault="0002248B" w:rsidP="0002248B">
      <w:pPr>
        <w:numPr>
          <w:ilvl w:val="1"/>
          <w:numId w:val="22"/>
        </w:numPr>
        <w:tabs>
          <w:tab w:val="left" w:pos="4536"/>
          <w:tab w:val="left" w:pos="5387"/>
          <w:tab w:val="left" w:pos="5812"/>
        </w:tabs>
        <w:spacing w:after="0" w:line="240" w:lineRule="auto"/>
        <w:jc w:val="both"/>
        <w:rPr>
          <w:rFonts w:eastAsia="Times New Roman" w:cstheme="minorHAnsi"/>
          <w:sz w:val="20"/>
          <w:szCs w:val="20"/>
        </w:rPr>
      </w:pPr>
      <w:r w:rsidRPr="004D3F4A">
        <w:rPr>
          <w:rFonts w:eastAsia="Times New Roman" w:cstheme="minorHAnsi"/>
          <w:sz w:val="20"/>
          <w:szCs w:val="20"/>
        </w:rPr>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52D0409C" w14:textId="77777777" w:rsidR="0002248B" w:rsidRPr="004D3F4A" w:rsidRDefault="0002248B" w:rsidP="0002248B">
      <w:pPr>
        <w:numPr>
          <w:ilvl w:val="1"/>
          <w:numId w:val="35"/>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4D3F4A">
        <w:rPr>
          <w:rFonts w:eastAsia="Times New Roman"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A4B6F59" w14:textId="77777777" w:rsidR="0002248B" w:rsidRPr="004D3F4A" w:rsidRDefault="0002248B" w:rsidP="0002248B">
      <w:pPr>
        <w:numPr>
          <w:ilvl w:val="1"/>
          <w:numId w:val="35"/>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4D3F4A">
        <w:rPr>
          <w:rFonts w:eastAsia="Times New Roman" w:cstheme="minorHAns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5AFB7888" w14:textId="77777777" w:rsidR="0002248B" w:rsidRPr="004D3F4A" w:rsidRDefault="0002248B" w:rsidP="0002248B">
      <w:pPr>
        <w:numPr>
          <w:ilvl w:val="1"/>
          <w:numId w:val="35"/>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4D3F4A">
        <w:rPr>
          <w:rFonts w:eastAsia="Times New Roman" w:cstheme="minorHAns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7C4BD304" w14:textId="77777777" w:rsidR="00A65999" w:rsidRPr="00AA2206" w:rsidRDefault="00A65999"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 14</w:t>
      </w:r>
    </w:p>
    <w:p w14:paraId="03EB49F3" w14:textId="77777777" w:rsidR="00B837B0" w:rsidRPr="00AA2206" w:rsidRDefault="00B837B0" w:rsidP="00B837B0">
      <w:pPr>
        <w:widowControl w:val="0"/>
        <w:tabs>
          <w:tab w:val="left" w:pos="284"/>
        </w:tabs>
        <w:jc w:val="center"/>
        <w:rPr>
          <w:rFonts w:cstheme="minorHAnsi"/>
          <w:b/>
          <w:sz w:val="20"/>
          <w:szCs w:val="20"/>
        </w:rPr>
      </w:pPr>
      <w:r w:rsidRPr="00AA2206">
        <w:rPr>
          <w:rFonts w:cstheme="minorHAnsi"/>
          <w:b/>
          <w:sz w:val="20"/>
          <w:szCs w:val="20"/>
        </w:rPr>
        <w:t>Roboty dodatkowe</w:t>
      </w:r>
    </w:p>
    <w:p w14:paraId="7480AEBD" w14:textId="77777777" w:rsidR="00C56ADC" w:rsidRDefault="00B837B0" w:rsidP="008D7135">
      <w:pPr>
        <w:widowControl w:val="0"/>
        <w:numPr>
          <w:ilvl w:val="0"/>
          <w:numId w:val="23"/>
        </w:numPr>
        <w:tabs>
          <w:tab w:val="clear" w:pos="786"/>
          <w:tab w:val="num" w:pos="-567"/>
        </w:tabs>
        <w:spacing w:after="0" w:line="240" w:lineRule="auto"/>
        <w:ind w:left="426"/>
        <w:jc w:val="both"/>
        <w:rPr>
          <w:rFonts w:cstheme="minorHAnsi"/>
          <w:sz w:val="20"/>
          <w:szCs w:val="20"/>
        </w:rPr>
      </w:pPr>
      <w:r w:rsidRPr="00AA2206">
        <w:rPr>
          <w:rFonts w:cstheme="minorHAnsi"/>
          <w:sz w:val="20"/>
          <w:szCs w:val="20"/>
        </w:rPr>
        <w:t xml:space="preserve">W przypadku konieczności wykonania robót dodatkowych Wykonawca zobowiązany jest wykonać je na podstawie Aneksu do niniejszej umowy, przy czym wyliczenie wartości tych robót musi być oparte na cenach jednostkowych i nośnikach cenotwórczych (stawka za roboczogodzinę, koszty ogólne, zysk i inne narzuty) przyjętych w kosztorysie ofertowym Wykonawcy. </w:t>
      </w:r>
    </w:p>
    <w:p w14:paraId="07BC8319" w14:textId="77777777" w:rsidR="00C56ADC" w:rsidRDefault="00C56ADC" w:rsidP="008D7135">
      <w:pPr>
        <w:widowControl w:val="0"/>
        <w:numPr>
          <w:ilvl w:val="0"/>
          <w:numId w:val="23"/>
        </w:numPr>
        <w:tabs>
          <w:tab w:val="clear" w:pos="786"/>
          <w:tab w:val="num" w:pos="-567"/>
        </w:tabs>
        <w:spacing w:after="0" w:line="240" w:lineRule="auto"/>
        <w:ind w:left="426"/>
        <w:jc w:val="both"/>
        <w:rPr>
          <w:rFonts w:cstheme="minorHAnsi"/>
          <w:sz w:val="20"/>
          <w:szCs w:val="20"/>
        </w:rPr>
      </w:pPr>
      <w:r w:rsidRPr="00C56ADC">
        <w:rPr>
          <w:rFonts w:cstheme="minorHAnsi"/>
          <w:sz w:val="20"/>
          <w:szCs w:val="20"/>
        </w:rPr>
        <w:t xml:space="preserve">Wartość dodatkowych robót nie może przekroczyć 50% pierwotnego wynagrodzenia Wykonawcy określonego w </w:t>
      </w:r>
      <w:r w:rsidR="003D13D0">
        <w:rPr>
          <w:rFonts w:cstheme="minorHAnsi"/>
          <w:sz w:val="20"/>
          <w:szCs w:val="20"/>
        </w:rPr>
        <w:t xml:space="preserve">§6 </w:t>
      </w:r>
      <w:r w:rsidRPr="00C56ADC">
        <w:rPr>
          <w:rFonts w:cstheme="minorHAnsi"/>
          <w:sz w:val="20"/>
          <w:szCs w:val="20"/>
        </w:rPr>
        <w:t>ust.1 umowie.</w:t>
      </w:r>
    </w:p>
    <w:p w14:paraId="65FE0210" w14:textId="77777777" w:rsidR="00B837B0" w:rsidRPr="00C56ADC" w:rsidRDefault="00B837B0" w:rsidP="008D7135">
      <w:pPr>
        <w:widowControl w:val="0"/>
        <w:numPr>
          <w:ilvl w:val="0"/>
          <w:numId w:val="23"/>
        </w:numPr>
        <w:tabs>
          <w:tab w:val="clear" w:pos="786"/>
          <w:tab w:val="num" w:pos="-567"/>
        </w:tabs>
        <w:spacing w:after="0" w:line="240" w:lineRule="auto"/>
        <w:ind w:left="426"/>
        <w:jc w:val="both"/>
        <w:rPr>
          <w:rFonts w:cstheme="minorHAnsi"/>
          <w:sz w:val="20"/>
          <w:szCs w:val="20"/>
        </w:rPr>
      </w:pPr>
      <w:r w:rsidRPr="00C56ADC">
        <w:rPr>
          <w:rFonts w:cstheme="minorHAnsi"/>
          <w:sz w:val="20"/>
          <w:szCs w:val="20"/>
        </w:rPr>
        <w:t>Dopuszcza się stosowanie cen jednostkowych materiałów na podstawie cen średnich według cennika SEKOCENBUD za kwartał poprzedzający udzielenie zamówienia dodatkowego.</w:t>
      </w:r>
    </w:p>
    <w:p w14:paraId="5CA2118D" w14:textId="77777777" w:rsidR="00B837B0" w:rsidRPr="00AA2206" w:rsidRDefault="00B837B0" w:rsidP="008D7135">
      <w:pPr>
        <w:widowControl w:val="0"/>
        <w:numPr>
          <w:ilvl w:val="0"/>
          <w:numId w:val="23"/>
        </w:numPr>
        <w:tabs>
          <w:tab w:val="clear" w:pos="786"/>
          <w:tab w:val="num" w:pos="-567"/>
        </w:tabs>
        <w:spacing w:after="0" w:line="240" w:lineRule="auto"/>
        <w:ind w:left="426"/>
        <w:jc w:val="both"/>
        <w:rPr>
          <w:rFonts w:cstheme="minorHAnsi"/>
          <w:sz w:val="20"/>
          <w:szCs w:val="20"/>
        </w:rPr>
      </w:pPr>
      <w:r w:rsidRPr="00AA2206">
        <w:rPr>
          <w:rFonts w:cstheme="minorHAnsi"/>
          <w:sz w:val="20"/>
          <w:szCs w:val="20"/>
        </w:rPr>
        <w:t xml:space="preserve">Roboty dodatkowe zostaną udzielone wykonawcy wyłącznie w sytuacji gdy </w:t>
      </w:r>
      <w:r w:rsidR="002336CD">
        <w:rPr>
          <w:rFonts w:cstheme="minorHAnsi"/>
          <w:sz w:val="20"/>
          <w:szCs w:val="20"/>
        </w:rPr>
        <w:t xml:space="preserve">z </w:t>
      </w:r>
      <w:r w:rsidRPr="00AA2206">
        <w:rPr>
          <w:rFonts w:cstheme="minorHAnsi"/>
          <w:sz w:val="20"/>
          <w:szCs w:val="20"/>
        </w:rPr>
        <w:t>powodów ekonomicznych lub technicznych nie można udzielić zamówienia innemu Wykonawcy, zmiana wykonawcy spowodowałaby istotną  niedogodność lub znaczne zwiększenie kosztów po s</w:t>
      </w:r>
      <w:r w:rsidR="003217C6" w:rsidRPr="00AA2206">
        <w:rPr>
          <w:rFonts w:cstheme="minorHAnsi"/>
          <w:sz w:val="20"/>
          <w:szCs w:val="20"/>
        </w:rPr>
        <w:t>tronie Zamawiającego</w:t>
      </w:r>
      <w:r w:rsidRPr="00AA2206">
        <w:rPr>
          <w:rFonts w:cstheme="minorHAnsi"/>
          <w:sz w:val="20"/>
          <w:szCs w:val="20"/>
        </w:rPr>
        <w:t xml:space="preserve">, a wartość robót dodatkowych nie przekroczy 50% wartości umowy o której mowa </w:t>
      </w:r>
      <w:r w:rsidR="003217C6" w:rsidRPr="00AA2206">
        <w:rPr>
          <w:rFonts w:cstheme="minorHAnsi"/>
          <w:sz w:val="20"/>
          <w:szCs w:val="20"/>
        </w:rPr>
        <w:t>w § 6</w:t>
      </w:r>
      <w:r w:rsidRPr="00AA2206">
        <w:rPr>
          <w:rFonts w:cstheme="minorHAnsi"/>
          <w:sz w:val="20"/>
          <w:szCs w:val="20"/>
        </w:rPr>
        <w:t xml:space="preserve"> ust. 1.</w:t>
      </w:r>
    </w:p>
    <w:p w14:paraId="50884416" w14:textId="77777777" w:rsidR="001B28DB" w:rsidRPr="00AA2206" w:rsidRDefault="001B28DB" w:rsidP="000C04AF">
      <w:pPr>
        <w:spacing w:after="0" w:line="240" w:lineRule="auto"/>
        <w:rPr>
          <w:rFonts w:eastAsia="Times New Roman" w:cstheme="minorHAnsi"/>
          <w:b/>
          <w:sz w:val="20"/>
          <w:szCs w:val="20"/>
        </w:rPr>
      </w:pPr>
    </w:p>
    <w:p w14:paraId="6BECAC78" w14:textId="77777777" w:rsidR="00942F4C" w:rsidRDefault="00942F4C" w:rsidP="006C5560">
      <w:pPr>
        <w:spacing w:after="0" w:line="240" w:lineRule="auto"/>
        <w:jc w:val="center"/>
        <w:rPr>
          <w:ins w:id="3" w:author="KasiaS" w:date="2020-05-05T09:12:00Z"/>
          <w:rFonts w:eastAsia="Times New Roman" w:cstheme="minorHAnsi"/>
          <w:b/>
          <w:sz w:val="20"/>
          <w:szCs w:val="20"/>
        </w:rPr>
      </w:pPr>
    </w:p>
    <w:p w14:paraId="59ABC85F" w14:textId="77777777" w:rsidR="00942F4C" w:rsidRDefault="00942F4C" w:rsidP="006C5560">
      <w:pPr>
        <w:spacing w:after="0" w:line="240" w:lineRule="auto"/>
        <w:jc w:val="center"/>
        <w:rPr>
          <w:ins w:id="4" w:author="KasiaS" w:date="2020-05-05T09:12:00Z"/>
          <w:rFonts w:eastAsia="Times New Roman" w:cstheme="minorHAnsi"/>
          <w:b/>
          <w:sz w:val="20"/>
          <w:szCs w:val="20"/>
        </w:rPr>
      </w:pPr>
    </w:p>
    <w:p w14:paraId="6CDCC76F" w14:textId="77777777" w:rsidR="00942F4C" w:rsidRDefault="00942F4C" w:rsidP="006C5560">
      <w:pPr>
        <w:spacing w:after="0" w:line="240" w:lineRule="auto"/>
        <w:jc w:val="center"/>
        <w:rPr>
          <w:ins w:id="5" w:author="KasiaS" w:date="2020-05-05T09:12:00Z"/>
          <w:rFonts w:eastAsia="Times New Roman" w:cstheme="minorHAnsi"/>
          <w:b/>
          <w:sz w:val="20"/>
          <w:szCs w:val="20"/>
        </w:rPr>
      </w:pPr>
    </w:p>
    <w:p w14:paraId="16A8CF1F" w14:textId="2E32C5D8" w:rsidR="00B837B0" w:rsidRPr="00AA2206" w:rsidRDefault="003217C6"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lastRenderedPageBreak/>
        <w:t>§ 15</w:t>
      </w:r>
    </w:p>
    <w:p w14:paraId="651E848B"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Postanowienia końcowe</w:t>
      </w:r>
    </w:p>
    <w:p w14:paraId="5ECFAFBF" w14:textId="77777777" w:rsidR="006C5560" w:rsidRPr="00AA2206" w:rsidRDefault="006C5560" w:rsidP="00E105D3">
      <w:pPr>
        <w:numPr>
          <w:ilvl w:val="0"/>
          <w:numId w:val="3"/>
        </w:numPr>
        <w:spacing w:after="0" w:line="240" w:lineRule="auto"/>
        <w:ind w:left="360"/>
        <w:jc w:val="both"/>
        <w:rPr>
          <w:rFonts w:eastAsia="Times New Roman" w:cstheme="minorHAnsi"/>
          <w:color w:val="000000"/>
          <w:sz w:val="20"/>
          <w:szCs w:val="20"/>
        </w:rPr>
      </w:pPr>
      <w:r w:rsidRPr="00AA2206">
        <w:rPr>
          <w:rFonts w:eastAsia="Times New Roman" w:cstheme="minorHAnsi"/>
          <w:sz w:val="20"/>
          <w:szCs w:val="20"/>
        </w:rPr>
        <w:t xml:space="preserve">W sprawach nieuregulowanych niniejszą umową mają zastosowanie przepisy Kodeksu Cywilnego, </w:t>
      </w:r>
      <w:r w:rsidRPr="00AA2206">
        <w:rPr>
          <w:rFonts w:eastAsia="Times New Roman" w:cstheme="minorHAnsi"/>
          <w:color w:val="000000"/>
          <w:sz w:val="20"/>
          <w:szCs w:val="20"/>
        </w:rPr>
        <w:t>o ile ustawa Prawo zamówień publicznych nie stanowi inaczej.</w:t>
      </w:r>
    </w:p>
    <w:p w14:paraId="609617C3" w14:textId="77777777" w:rsidR="006C5560" w:rsidRPr="00AA2206" w:rsidRDefault="006C5560"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Ewentualne spory powstałe na tle wykonania przedmiotu umowy strony poddają  rozstrzygnięciu do sądu właściwego dla siedziby zamawiającego.</w:t>
      </w:r>
    </w:p>
    <w:p w14:paraId="791A8AD3" w14:textId="77777777" w:rsidR="006F265B" w:rsidRPr="00AA2206" w:rsidRDefault="006C5560"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Umowę sporządzono w dwóch  jednobrzmiących  egzemplarzach , po jednej dla każdej ze stron.</w:t>
      </w:r>
    </w:p>
    <w:p w14:paraId="0A4CAB94" w14:textId="77777777" w:rsidR="006F265B" w:rsidRPr="00AA2206" w:rsidRDefault="006F265B"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3A5F0809" w14:textId="77777777" w:rsidR="006F265B" w:rsidRPr="00AA2206" w:rsidRDefault="006F265B"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Adresy do doręczeń:</w:t>
      </w:r>
    </w:p>
    <w:p w14:paraId="6AC40EBE" w14:textId="77777777" w:rsidR="006F265B" w:rsidRPr="00AA2206" w:rsidRDefault="006F265B" w:rsidP="006F265B">
      <w:pPr>
        <w:spacing w:after="0" w:line="240" w:lineRule="auto"/>
        <w:ind w:left="720"/>
        <w:jc w:val="both"/>
        <w:rPr>
          <w:rFonts w:eastAsia="Times New Roman" w:cstheme="minorHAnsi"/>
          <w:sz w:val="20"/>
          <w:szCs w:val="20"/>
        </w:rPr>
      </w:pPr>
      <w:r w:rsidRPr="00AA2206">
        <w:rPr>
          <w:rFonts w:eastAsia="Times New Roman" w:cstheme="minorHAnsi"/>
          <w:sz w:val="20"/>
          <w:szCs w:val="20"/>
        </w:rPr>
        <w:t>Wykonawcy: …………………………………..</w:t>
      </w:r>
    </w:p>
    <w:p w14:paraId="7E76882E" w14:textId="77777777" w:rsidR="006F265B" w:rsidRPr="00AA2206" w:rsidRDefault="006F265B" w:rsidP="006F265B">
      <w:pPr>
        <w:spacing w:after="0" w:line="240" w:lineRule="auto"/>
        <w:ind w:left="720"/>
        <w:jc w:val="both"/>
        <w:rPr>
          <w:rFonts w:eastAsia="Times New Roman" w:cstheme="minorHAnsi"/>
          <w:sz w:val="20"/>
          <w:szCs w:val="20"/>
        </w:rPr>
      </w:pPr>
      <w:r w:rsidRPr="00AA2206">
        <w:rPr>
          <w:rFonts w:eastAsia="Times New Roman" w:cstheme="minorHAnsi"/>
          <w:sz w:val="20"/>
          <w:szCs w:val="20"/>
        </w:rPr>
        <w:t>Zamawiającego: Urząd Gminy i Miasta, ul. ks. Jana  Dzierżona 4 B, 46 – 040 Ozimek.</w:t>
      </w:r>
    </w:p>
    <w:p w14:paraId="245341E7" w14:textId="77777777" w:rsidR="006F265B" w:rsidRPr="00AA2206" w:rsidRDefault="006F265B" w:rsidP="006F265B">
      <w:pPr>
        <w:spacing w:after="0" w:line="240" w:lineRule="auto"/>
        <w:jc w:val="both"/>
        <w:rPr>
          <w:rFonts w:eastAsia="Times New Roman" w:cstheme="minorHAnsi"/>
          <w:sz w:val="20"/>
          <w:szCs w:val="20"/>
        </w:rPr>
      </w:pPr>
    </w:p>
    <w:p w14:paraId="2913F1B1" w14:textId="77777777" w:rsidR="006C5560" w:rsidRPr="00AA2206" w:rsidRDefault="006C5560" w:rsidP="006C5560">
      <w:pPr>
        <w:spacing w:after="0" w:line="240" w:lineRule="auto"/>
        <w:rPr>
          <w:rFonts w:eastAsia="Times New Roman" w:cstheme="minorHAnsi"/>
          <w:sz w:val="20"/>
          <w:szCs w:val="20"/>
        </w:rPr>
      </w:pPr>
    </w:p>
    <w:p w14:paraId="7D2BE4AB" w14:textId="77777777" w:rsidR="006C5560" w:rsidRPr="00AA2206" w:rsidRDefault="006C5560" w:rsidP="006C5560">
      <w:pPr>
        <w:spacing w:after="0" w:line="240" w:lineRule="auto"/>
        <w:rPr>
          <w:rFonts w:eastAsia="Times New Roman" w:cstheme="minorHAnsi"/>
          <w:sz w:val="20"/>
          <w:szCs w:val="20"/>
        </w:rPr>
      </w:pPr>
    </w:p>
    <w:p w14:paraId="17F07E5E" w14:textId="77777777" w:rsidR="00AA2206" w:rsidRPr="00611F63" w:rsidRDefault="006C5560" w:rsidP="00611F63">
      <w:pPr>
        <w:spacing w:after="0" w:line="240" w:lineRule="auto"/>
        <w:rPr>
          <w:rFonts w:eastAsia="Times New Roman" w:cstheme="minorHAnsi"/>
          <w:b/>
          <w:sz w:val="20"/>
          <w:szCs w:val="20"/>
        </w:rPr>
      </w:pPr>
      <w:r w:rsidRPr="00AA2206">
        <w:rPr>
          <w:rFonts w:eastAsia="Times New Roman" w:cstheme="minorHAnsi"/>
          <w:b/>
          <w:sz w:val="20"/>
          <w:szCs w:val="20"/>
        </w:rPr>
        <w:t xml:space="preserve">         </w:t>
      </w:r>
      <w:r w:rsidR="003D13D0">
        <w:rPr>
          <w:rFonts w:eastAsia="Times New Roman" w:cstheme="minorHAnsi"/>
          <w:b/>
          <w:sz w:val="20"/>
          <w:szCs w:val="20"/>
        </w:rPr>
        <w:t xml:space="preserve">              </w:t>
      </w:r>
      <w:r w:rsidRPr="00AA2206">
        <w:rPr>
          <w:rFonts w:eastAsia="Times New Roman" w:cstheme="minorHAnsi"/>
          <w:b/>
          <w:sz w:val="20"/>
          <w:szCs w:val="20"/>
        </w:rPr>
        <w:t xml:space="preserve"> ZAMAWIAJĄCY                                     </w:t>
      </w:r>
      <w:r w:rsidRPr="00AA2206">
        <w:rPr>
          <w:rFonts w:eastAsia="Times New Roman" w:cstheme="minorHAnsi"/>
          <w:b/>
          <w:sz w:val="20"/>
          <w:szCs w:val="20"/>
        </w:rPr>
        <w:tab/>
      </w:r>
      <w:r w:rsidRPr="00AA2206">
        <w:rPr>
          <w:rFonts w:eastAsia="Times New Roman" w:cstheme="minorHAnsi"/>
          <w:b/>
          <w:sz w:val="20"/>
          <w:szCs w:val="20"/>
        </w:rPr>
        <w:tab/>
        <w:t xml:space="preserve">                                   WYKONAWCA</w:t>
      </w:r>
    </w:p>
    <w:p w14:paraId="002C9493" w14:textId="77777777" w:rsidR="00AA2206" w:rsidRDefault="00AA2206"/>
    <w:p w14:paraId="494C7643" w14:textId="77777777" w:rsidR="001B28DB" w:rsidRDefault="001B28DB"/>
    <w:p w14:paraId="1561BE49" w14:textId="77777777" w:rsidR="0034645C" w:rsidRDefault="0034645C"/>
    <w:p w14:paraId="61CDC57E" w14:textId="77777777" w:rsidR="0034645C" w:rsidRDefault="0034645C"/>
    <w:p w14:paraId="2E1E5DD9" w14:textId="77777777" w:rsidR="0034645C" w:rsidRDefault="0034645C"/>
    <w:p w14:paraId="5E0316F6" w14:textId="77777777" w:rsidR="0002248B" w:rsidRDefault="0002248B"/>
    <w:p w14:paraId="3794BFFF" w14:textId="77777777" w:rsidR="0002248B" w:rsidRDefault="0002248B"/>
    <w:p w14:paraId="6096714D" w14:textId="77777777" w:rsidR="0002248B" w:rsidRDefault="0002248B"/>
    <w:p w14:paraId="068584BF" w14:textId="77777777" w:rsidR="0002248B" w:rsidRDefault="0002248B"/>
    <w:p w14:paraId="4B424AD5" w14:textId="77777777" w:rsidR="0002248B" w:rsidRDefault="0002248B"/>
    <w:p w14:paraId="493DB71A" w14:textId="77777777" w:rsidR="0002248B" w:rsidRDefault="0002248B"/>
    <w:p w14:paraId="5FA64599" w14:textId="77777777" w:rsidR="0002248B" w:rsidRDefault="0002248B"/>
    <w:p w14:paraId="08C8E0AB" w14:textId="77777777" w:rsidR="0002248B" w:rsidRDefault="0002248B"/>
    <w:p w14:paraId="1D5FAAAF" w14:textId="77777777" w:rsidR="0002248B" w:rsidRDefault="0002248B"/>
    <w:p w14:paraId="7A23B5A4" w14:textId="77777777" w:rsidR="0002248B" w:rsidRDefault="0002248B"/>
    <w:p w14:paraId="46FC4C04" w14:textId="77777777" w:rsidR="0002248B" w:rsidRDefault="0002248B"/>
    <w:p w14:paraId="57FCFD9C" w14:textId="77777777" w:rsidR="0002248B" w:rsidRDefault="0002248B"/>
    <w:p w14:paraId="1F9A2071" w14:textId="77777777" w:rsidR="0002248B" w:rsidRDefault="0002248B"/>
    <w:p w14:paraId="76DB4F90" w14:textId="77777777" w:rsidR="0002248B" w:rsidRDefault="0002248B"/>
    <w:p w14:paraId="56883036" w14:textId="77777777" w:rsidR="0002248B" w:rsidRDefault="0002248B"/>
    <w:p w14:paraId="41AE6CD8" w14:textId="77777777" w:rsidR="0002248B" w:rsidRDefault="0002248B"/>
    <w:p w14:paraId="5B928384" w14:textId="77777777" w:rsidR="0002248B" w:rsidRDefault="0002248B"/>
    <w:p w14:paraId="1ECC521F" w14:textId="77777777" w:rsidR="0002248B" w:rsidRDefault="0002248B"/>
    <w:p w14:paraId="1F7729B5" w14:textId="77777777" w:rsidR="0034645C" w:rsidRDefault="0034645C"/>
    <w:p w14:paraId="3987D24E" w14:textId="77777777" w:rsidR="00AA2206" w:rsidRDefault="00AA2206" w:rsidP="00AA2206">
      <w:pPr>
        <w:jc w:val="right"/>
      </w:pPr>
      <w:r>
        <w:t>Załącznik nr 1 do umowy</w:t>
      </w:r>
    </w:p>
    <w:p w14:paraId="2A9BD41A" w14:textId="77777777" w:rsidR="00AA2206" w:rsidRPr="00A15DE0" w:rsidRDefault="00AA2206" w:rsidP="00AA2206">
      <w:pPr>
        <w:tabs>
          <w:tab w:val="left" w:pos="1080"/>
        </w:tabs>
        <w:spacing w:after="0" w:line="240" w:lineRule="auto"/>
        <w:jc w:val="center"/>
        <w:rPr>
          <w:rFonts w:eastAsia="Times New Roman" w:cstheme="minorHAnsi"/>
          <w:b/>
          <w:sz w:val="24"/>
          <w:szCs w:val="24"/>
        </w:rPr>
      </w:pPr>
      <w:r w:rsidRPr="005724FE">
        <w:rPr>
          <w:rFonts w:eastAsia="Times New Roman" w:cstheme="minorHAnsi"/>
          <w:b/>
          <w:sz w:val="24"/>
          <w:szCs w:val="24"/>
          <w:u w:val="single"/>
        </w:rPr>
        <w:t>Oświadczenie podwykonawcy/dalszego podwykonawcy</w:t>
      </w:r>
      <w:r w:rsidRPr="005724FE">
        <w:rPr>
          <w:rFonts w:eastAsia="Times New Roman" w:cstheme="minorHAnsi"/>
          <w:b/>
          <w:sz w:val="24"/>
          <w:szCs w:val="24"/>
        </w:rPr>
        <w:t>*</w:t>
      </w:r>
    </w:p>
    <w:p w14:paraId="3724B426" w14:textId="77777777" w:rsidR="00AA2206" w:rsidRPr="005724FE" w:rsidRDefault="00AA2206" w:rsidP="00AA2206">
      <w:pPr>
        <w:tabs>
          <w:tab w:val="left" w:pos="1080"/>
        </w:tabs>
        <w:spacing w:after="0" w:line="240" w:lineRule="auto"/>
        <w:jc w:val="center"/>
        <w:rPr>
          <w:rFonts w:eastAsia="Times New Roman" w:cstheme="minorHAnsi"/>
          <w:b/>
          <w:sz w:val="24"/>
          <w:szCs w:val="24"/>
          <w:u w:val="single"/>
        </w:rPr>
      </w:pPr>
    </w:p>
    <w:p w14:paraId="161FF351" w14:textId="77777777" w:rsidR="00AA2206" w:rsidRPr="005724FE" w:rsidRDefault="00AA2206" w:rsidP="00AA2206">
      <w:pPr>
        <w:spacing w:after="0" w:line="240" w:lineRule="auto"/>
        <w:jc w:val="both"/>
        <w:rPr>
          <w:rFonts w:eastAsia="Times New Roman" w:cstheme="minorHAnsi"/>
          <w:b/>
          <w:sz w:val="24"/>
          <w:szCs w:val="24"/>
        </w:rPr>
      </w:pPr>
    </w:p>
    <w:p w14:paraId="62C63846" w14:textId="77777777" w:rsidR="00AA2206" w:rsidRPr="005724FE" w:rsidRDefault="00AA2206" w:rsidP="00AA2206">
      <w:pPr>
        <w:spacing w:after="0" w:line="240" w:lineRule="auto"/>
        <w:jc w:val="center"/>
        <w:rPr>
          <w:rFonts w:eastAsia="Times New Roman" w:cstheme="minorHAnsi"/>
          <w:b/>
          <w:sz w:val="20"/>
          <w:szCs w:val="20"/>
        </w:rPr>
      </w:pPr>
      <w:r w:rsidRPr="005724FE">
        <w:rPr>
          <w:rFonts w:eastAsia="Times New Roman" w:cstheme="minorHAnsi"/>
          <w:b/>
          <w:sz w:val="20"/>
          <w:szCs w:val="20"/>
        </w:rPr>
        <w:t xml:space="preserve">W ramach zadania pn.: ……………………………………………………………………. </w:t>
      </w:r>
    </w:p>
    <w:p w14:paraId="6969CB11" w14:textId="77777777" w:rsidR="00AA2206" w:rsidRPr="005724FE" w:rsidRDefault="00AA2206" w:rsidP="00AA2206">
      <w:pPr>
        <w:spacing w:after="0" w:line="240" w:lineRule="auto"/>
        <w:rPr>
          <w:rFonts w:eastAsia="Times New Roman" w:cstheme="minorHAnsi"/>
          <w:b/>
          <w:sz w:val="20"/>
          <w:szCs w:val="20"/>
        </w:rPr>
      </w:pPr>
    </w:p>
    <w:p w14:paraId="1AA02BC3" w14:textId="77777777" w:rsidR="00AA2206" w:rsidRPr="005724FE" w:rsidRDefault="00AA2206" w:rsidP="00AA2206">
      <w:pPr>
        <w:tabs>
          <w:tab w:val="left" w:pos="0"/>
        </w:tabs>
        <w:spacing w:after="0" w:line="240" w:lineRule="auto"/>
        <w:jc w:val="both"/>
        <w:rPr>
          <w:rFonts w:eastAsia="Times New Roman" w:cstheme="minorHAnsi"/>
          <w:b/>
          <w:sz w:val="20"/>
          <w:szCs w:val="20"/>
        </w:rPr>
      </w:pPr>
      <w:r w:rsidRPr="005724FE">
        <w:rPr>
          <w:rFonts w:eastAsia="Times New Roman" w:cstheme="minorHAnsi"/>
          <w:b/>
          <w:sz w:val="20"/>
          <w:szCs w:val="20"/>
        </w:rPr>
        <w:t xml:space="preserve">zawarto umowę podwykonawczą nr …………………………………. z dnia……………….…………..… </w:t>
      </w:r>
    </w:p>
    <w:p w14:paraId="0DBB907D" w14:textId="77777777" w:rsidR="00AA2206" w:rsidRPr="005724FE" w:rsidRDefault="00AA2206" w:rsidP="00AA2206">
      <w:pPr>
        <w:spacing w:after="0" w:line="240" w:lineRule="auto"/>
        <w:jc w:val="both"/>
        <w:rPr>
          <w:rFonts w:eastAsia="Times New Roman" w:cstheme="minorHAnsi"/>
          <w:b/>
          <w:sz w:val="20"/>
          <w:szCs w:val="20"/>
        </w:rPr>
      </w:pPr>
      <w:r w:rsidRPr="005724FE">
        <w:rPr>
          <w:rFonts w:eastAsia="Times New Roman" w:cstheme="minorHAnsi"/>
          <w:b/>
          <w:sz w:val="20"/>
          <w:szCs w:val="20"/>
        </w:rPr>
        <w:t>na: wykonanie robót budowlanych* pn.: ……………………………………………………………….…….</w:t>
      </w:r>
    </w:p>
    <w:p w14:paraId="6FA2CB2C" w14:textId="77777777" w:rsidR="00AA2206" w:rsidRPr="005724FE" w:rsidRDefault="00AA2206" w:rsidP="00AA2206">
      <w:pPr>
        <w:spacing w:after="0" w:line="240" w:lineRule="auto"/>
        <w:jc w:val="both"/>
        <w:rPr>
          <w:rFonts w:eastAsia="Times New Roman" w:cstheme="minorHAnsi"/>
          <w:b/>
          <w:sz w:val="20"/>
          <w:szCs w:val="20"/>
        </w:rPr>
      </w:pPr>
      <w:r w:rsidRPr="005724FE">
        <w:rPr>
          <w:rFonts w:eastAsia="Times New Roman" w:cstheme="minorHAnsi"/>
          <w:b/>
          <w:sz w:val="20"/>
          <w:szCs w:val="20"/>
        </w:rPr>
        <w:t xml:space="preserve">na: dostawę/usługę* pn.:……………………………………………………………… … ……………….……. </w:t>
      </w:r>
    </w:p>
    <w:p w14:paraId="535946ED" w14:textId="77777777" w:rsidR="00AA2206" w:rsidRPr="005724FE" w:rsidRDefault="00AA2206" w:rsidP="00AA2206">
      <w:pPr>
        <w:tabs>
          <w:tab w:val="left" w:pos="1080"/>
        </w:tabs>
        <w:spacing w:after="0" w:line="240" w:lineRule="auto"/>
        <w:ind w:left="360" w:right="690" w:hanging="360"/>
        <w:jc w:val="both"/>
        <w:rPr>
          <w:rFonts w:eastAsia="Times New Roman" w:cstheme="minorHAnsi"/>
          <w:b/>
          <w:sz w:val="20"/>
          <w:szCs w:val="20"/>
        </w:rPr>
      </w:pPr>
    </w:p>
    <w:p w14:paraId="2302DA53" w14:textId="77777777" w:rsidR="00AA2206" w:rsidRPr="005724FE" w:rsidRDefault="00AA2206" w:rsidP="00AA2206">
      <w:pPr>
        <w:tabs>
          <w:tab w:val="left" w:pos="1080"/>
        </w:tabs>
        <w:spacing w:after="0" w:line="240" w:lineRule="auto"/>
        <w:ind w:left="360" w:hanging="360"/>
        <w:jc w:val="both"/>
        <w:rPr>
          <w:rFonts w:eastAsia="Times New Roman" w:cstheme="minorHAnsi"/>
          <w:b/>
          <w:sz w:val="20"/>
          <w:szCs w:val="20"/>
        </w:rPr>
      </w:pPr>
      <w:r w:rsidRPr="005724FE">
        <w:rPr>
          <w:rFonts w:eastAsia="Times New Roman" w:cstheme="minorHAnsi"/>
          <w:b/>
          <w:sz w:val="20"/>
          <w:szCs w:val="20"/>
        </w:rPr>
        <w:t>Nazwa podwykonawcy/dalszego podwykonawcy* …………………………………………………………………………………..</w:t>
      </w:r>
    </w:p>
    <w:p w14:paraId="3F7E6F07" w14:textId="77777777" w:rsidR="00AA2206" w:rsidRPr="005724FE" w:rsidRDefault="00AA2206" w:rsidP="00AA2206">
      <w:pPr>
        <w:tabs>
          <w:tab w:val="left" w:pos="1080"/>
        </w:tabs>
        <w:spacing w:after="0" w:line="240" w:lineRule="auto"/>
        <w:ind w:left="360" w:hanging="360"/>
        <w:jc w:val="both"/>
        <w:rPr>
          <w:rFonts w:eastAsia="Times New Roman" w:cstheme="minorHAnsi"/>
          <w:sz w:val="20"/>
          <w:szCs w:val="20"/>
        </w:rPr>
      </w:pPr>
    </w:p>
    <w:p w14:paraId="70764751" w14:textId="77777777" w:rsidR="00AA2206" w:rsidRPr="005724FE" w:rsidRDefault="00AA2206" w:rsidP="00AA2206">
      <w:pPr>
        <w:tabs>
          <w:tab w:val="left" w:pos="1080"/>
        </w:tabs>
        <w:spacing w:after="0" w:line="240" w:lineRule="auto"/>
        <w:ind w:left="360" w:hanging="360"/>
        <w:jc w:val="both"/>
        <w:rPr>
          <w:rFonts w:eastAsia="Times New Roman" w:cstheme="minorHAnsi"/>
          <w:b/>
          <w:sz w:val="20"/>
          <w:szCs w:val="20"/>
        </w:rPr>
      </w:pPr>
      <w:r w:rsidRPr="005724FE">
        <w:rPr>
          <w:rFonts w:eastAsia="Times New Roman" w:cstheme="minorHAnsi"/>
          <w:sz w:val="20"/>
          <w:szCs w:val="20"/>
        </w:rPr>
        <w:t>Oświadczenie podwykonawcy/dalszego podwykonawcy*</w:t>
      </w:r>
      <w:r w:rsidRPr="005724FE">
        <w:rPr>
          <w:rFonts w:eastAsia="Times New Roman" w:cstheme="minorHAnsi"/>
          <w:b/>
          <w:sz w:val="20"/>
          <w:szCs w:val="20"/>
        </w:rPr>
        <w:t xml:space="preserve"> na dzień ………………………..…………………..</w:t>
      </w:r>
    </w:p>
    <w:p w14:paraId="049ADE39" w14:textId="77777777" w:rsidR="00AA2206" w:rsidRPr="005724FE" w:rsidRDefault="00AA2206" w:rsidP="00AA2206">
      <w:pPr>
        <w:tabs>
          <w:tab w:val="left" w:pos="1080"/>
        </w:tabs>
        <w:spacing w:after="0" w:line="240" w:lineRule="auto"/>
        <w:ind w:left="360" w:hanging="360"/>
        <w:jc w:val="both"/>
        <w:rPr>
          <w:rFonts w:eastAsia="Times New Roman" w:cstheme="minorHAnsi"/>
          <w:b/>
          <w:sz w:val="20"/>
          <w:szCs w:val="20"/>
        </w:rPr>
      </w:pPr>
      <w:r w:rsidRPr="005724FE">
        <w:rPr>
          <w:rFonts w:eastAsia="Times New Roman" w:cstheme="minorHAnsi"/>
          <w:sz w:val="20"/>
          <w:szCs w:val="20"/>
        </w:rPr>
        <w:t>biorącego udział w ramach realizacji inwestycji</w:t>
      </w:r>
      <w:r w:rsidRPr="005724FE">
        <w:rPr>
          <w:rFonts w:eastAsia="Times New Roman" w:cstheme="minorHAnsi"/>
          <w:b/>
          <w:sz w:val="20"/>
          <w:szCs w:val="20"/>
        </w:rPr>
        <w:t xml:space="preserve"> w okresie od ………………………. do …..……....…………</w:t>
      </w:r>
    </w:p>
    <w:p w14:paraId="444BE47C" w14:textId="77777777" w:rsidR="00AA2206" w:rsidRPr="005724FE" w:rsidRDefault="00AA2206" w:rsidP="00AA2206">
      <w:pPr>
        <w:tabs>
          <w:tab w:val="left" w:pos="1080"/>
        </w:tabs>
        <w:spacing w:after="0" w:line="240" w:lineRule="auto"/>
        <w:ind w:left="360"/>
        <w:jc w:val="center"/>
        <w:rPr>
          <w:rFonts w:eastAsia="Times New Roman" w:cstheme="minorHAnsi"/>
          <w:b/>
          <w:sz w:val="20"/>
          <w:szCs w:val="20"/>
        </w:rPr>
      </w:pPr>
    </w:p>
    <w:p w14:paraId="2E89303B" w14:textId="77777777" w:rsidR="00AA2206" w:rsidRPr="005724FE" w:rsidRDefault="00AA2206" w:rsidP="00AA2206">
      <w:pPr>
        <w:tabs>
          <w:tab w:val="left" w:pos="1080"/>
        </w:tabs>
        <w:spacing w:after="0" w:line="240" w:lineRule="auto"/>
        <w:ind w:left="360"/>
        <w:rPr>
          <w:rFonts w:eastAsia="Times New Roman" w:cstheme="minorHAnsi"/>
          <w:sz w:val="20"/>
          <w:szCs w:val="20"/>
        </w:rPr>
      </w:pPr>
      <w:r w:rsidRPr="005724FE">
        <w:rPr>
          <w:rFonts w:eastAsia="Times New Roman" w:cstheme="minorHAnsi"/>
          <w:sz w:val="20"/>
          <w:szCs w:val="20"/>
        </w:rPr>
        <w:t>W okresie rozliczeniowym</w:t>
      </w:r>
      <w:r w:rsidRPr="005724FE">
        <w:rPr>
          <w:rFonts w:eastAsia="Times New Roman" w:cstheme="minorHAnsi"/>
          <w:b/>
          <w:sz w:val="20"/>
          <w:szCs w:val="20"/>
        </w:rPr>
        <w:t xml:space="preserve"> wystawiono niżej wymienione faktury</w:t>
      </w:r>
      <w:r w:rsidRPr="005724FE">
        <w:rPr>
          <w:rFonts w:eastAsia="Times New Roman" w:cstheme="minorHAnsi"/>
          <w:sz w:val="20"/>
          <w:szCs w:val="20"/>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915"/>
        <w:gridCol w:w="1056"/>
        <w:gridCol w:w="1316"/>
        <w:gridCol w:w="1047"/>
        <w:gridCol w:w="1363"/>
        <w:gridCol w:w="1179"/>
      </w:tblGrid>
      <w:tr w:rsidR="00AA2206" w:rsidRPr="005724FE" w14:paraId="2230C810" w14:textId="77777777" w:rsidTr="00E67C55">
        <w:tc>
          <w:tcPr>
            <w:tcW w:w="2688" w:type="dxa"/>
            <w:tcBorders>
              <w:top w:val="single" w:sz="4" w:space="0" w:color="auto"/>
              <w:left w:val="single" w:sz="4" w:space="0" w:color="auto"/>
              <w:bottom w:val="single" w:sz="4" w:space="0" w:color="auto"/>
              <w:right w:val="single" w:sz="4" w:space="0" w:color="auto"/>
            </w:tcBorders>
            <w:vAlign w:val="center"/>
          </w:tcPr>
          <w:p w14:paraId="600C1056" w14:textId="77777777"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Zakres robót budowlanych/usług/dostaw wykonanych </w:t>
            </w:r>
          </w:p>
          <w:p w14:paraId="49DBA954" w14:textId="77777777"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w okresie rozliczeniowym</w:t>
            </w:r>
          </w:p>
        </w:tc>
        <w:tc>
          <w:tcPr>
            <w:tcW w:w="915" w:type="dxa"/>
            <w:tcBorders>
              <w:top w:val="single" w:sz="4" w:space="0" w:color="auto"/>
              <w:left w:val="single" w:sz="4" w:space="0" w:color="auto"/>
              <w:bottom w:val="single" w:sz="4" w:space="0" w:color="auto"/>
              <w:right w:val="single" w:sz="4" w:space="0" w:color="auto"/>
            </w:tcBorders>
            <w:vAlign w:val="center"/>
          </w:tcPr>
          <w:p w14:paraId="0AFBDF8C" w14:textId="77777777"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Nr faktury</w:t>
            </w:r>
          </w:p>
        </w:tc>
        <w:tc>
          <w:tcPr>
            <w:tcW w:w="1056" w:type="dxa"/>
            <w:tcBorders>
              <w:top w:val="single" w:sz="4" w:space="0" w:color="auto"/>
              <w:left w:val="single" w:sz="4" w:space="0" w:color="auto"/>
              <w:bottom w:val="single" w:sz="4" w:space="0" w:color="auto"/>
              <w:right w:val="single" w:sz="4" w:space="0" w:color="auto"/>
            </w:tcBorders>
            <w:vAlign w:val="center"/>
          </w:tcPr>
          <w:p w14:paraId="7BBBC424" w14:textId="77777777"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Wartość faktury brutto [PLN]</w:t>
            </w:r>
          </w:p>
        </w:tc>
        <w:tc>
          <w:tcPr>
            <w:tcW w:w="1316" w:type="dxa"/>
            <w:tcBorders>
              <w:top w:val="single" w:sz="4" w:space="0" w:color="auto"/>
              <w:left w:val="single" w:sz="4" w:space="0" w:color="auto"/>
              <w:bottom w:val="single" w:sz="4" w:space="0" w:color="auto"/>
              <w:right w:val="single" w:sz="4" w:space="0" w:color="auto"/>
            </w:tcBorders>
            <w:vAlign w:val="center"/>
          </w:tcPr>
          <w:p w14:paraId="6D608173" w14:textId="77777777"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Data wystawienia</w:t>
            </w:r>
          </w:p>
        </w:tc>
        <w:tc>
          <w:tcPr>
            <w:tcW w:w="1047" w:type="dxa"/>
            <w:tcBorders>
              <w:top w:val="single" w:sz="4" w:space="0" w:color="auto"/>
              <w:left w:val="single" w:sz="4" w:space="0" w:color="auto"/>
              <w:bottom w:val="single" w:sz="4" w:space="0" w:color="auto"/>
              <w:right w:val="single" w:sz="4" w:space="0" w:color="auto"/>
            </w:tcBorders>
            <w:vAlign w:val="center"/>
          </w:tcPr>
          <w:p w14:paraId="2A531A08" w14:textId="77777777"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Termin płatności</w:t>
            </w:r>
          </w:p>
        </w:tc>
        <w:tc>
          <w:tcPr>
            <w:tcW w:w="1363" w:type="dxa"/>
            <w:tcBorders>
              <w:top w:val="single" w:sz="4" w:space="0" w:color="auto"/>
              <w:left w:val="single" w:sz="4" w:space="0" w:color="auto"/>
              <w:bottom w:val="single" w:sz="4" w:space="0" w:color="auto"/>
              <w:right w:val="single" w:sz="4" w:space="0" w:color="auto"/>
            </w:tcBorders>
            <w:vAlign w:val="center"/>
          </w:tcPr>
          <w:p w14:paraId="511A651E" w14:textId="77777777"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Fakturę zapłacono /nie zapłacono /wpłata częściowa (kwota)</w:t>
            </w:r>
          </w:p>
        </w:tc>
        <w:tc>
          <w:tcPr>
            <w:tcW w:w="1179" w:type="dxa"/>
            <w:tcBorders>
              <w:top w:val="single" w:sz="4" w:space="0" w:color="auto"/>
              <w:left w:val="single" w:sz="4" w:space="0" w:color="auto"/>
              <w:bottom w:val="single" w:sz="4" w:space="0" w:color="auto"/>
              <w:right w:val="single" w:sz="4" w:space="0" w:color="auto"/>
            </w:tcBorders>
            <w:vAlign w:val="center"/>
          </w:tcPr>
          <w:p w14:paraId="7CA62349" w14:textId="77777777"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Pozostaje </w:t>
            </w:r>
          </w:p>
          <w:p w14:paraId="0CA49D3C" w14:textId="77777777"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do zapłaty</w:t>
            </w:r>
          </w:p>
        </w:tc>
      </w:tr>
      <w:tr w:rsidR="00AA2206" w:rsidRPr="005724FE" w14:paraId="4AF6253F" w14:textId="77777777" w:rsidTr="00E67C55">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4477C94E" w14:textId="77777777"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427297B8" w14:textId="77777777"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41333447" w14:textId="77777777"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646957BD" w14:textId="77777777"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3857E698" w14:textId="77777777"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1F363581" w14:textId="77777777"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7DAF58FF" w14:textId="77777777" w:rsidR="00AA2206" w:rsidRPr="005724FE" w:rsidRDefault="00AA2206" w:rsidP="00E67C55">
            <w:pPr>
              <w:tabs>
                <w:tab w:val="left" w:pos="1080"/>
              </w:tabs>
              <w:spacing w:after="0" w:line="240" w:lineRule="auto"/>
              <w:jc w:val="center"/>
              <w:rPr>
                <w:rFonts w:eastAsia="Times New Roman" w:cstheme="minorHAnsi"/>
                <w:sz w:val="20"/>
                <w:szCs w:val="20"/>
              </w:rPr>
            </w:pPr>
          </w:p>
        </w:tc>
      </w:tr>
      <w:tr w:rsidR="00AA2206" w:rsidRPr="005724FE" w14:paraId="41180C06" w14:textId="77777777" w:rsidTr="00E67C55">
        <w:trPr>
          <w:trHeight w:val="365"/>
        </w:trPr>
        <w:tc>
          <w:tcPr>
            <w:tcW w:w="2688" w:type="dxa"/>
            <w:tcBorders>
              <w:top w:val="single" w:sz="4" w:space="0" w:color="auto"/>
              <w:left w:val="single" w:sz="4" w:space="0" w:color="auto"/>
              <w:bottom w:val="single" w:sz="4" w:space="0" w:color="auto"/>
              <w:right w:val="single" w:sz="4" w:space="0" w:color="auto"/>
            </w:tcBorders>
            <w:vAlign w:val="center"/>
          </w:tcPr>
          <w:p w14:paraId="5FFFD068" w14:textId="77777777"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3EAFC8C" w14:textId="77777777"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18E76DBD" w14:textId="77777777"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0169AE47" w14:textId="77777777"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4E4F7943" w14:textId="77777777"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59EBE445" w14:textId="77777777"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49A103B5" w14:textId="77777777" w:rsidR="00AA2206" w:rsidRPr="005724FE" w:rsidRDefault="00AA2206" w:rsidP="00E67C55">
            <w:pPr>
              <w:tabs>
                <w:tab w:val="left" w:pos="1080"/>
              </w:tabs>
              <w:spacing w:after="0" w:line="240" w:lineRule="auto"/>
              <w:jc w:val="center"/>
              <w:rPr>
                <w:rFonts w:eastAsia="Times New Roman" w:cstheme="minorHAnsi"/>
                <w:sz w:val="20"/>
                <w:szCs w:val="20"/>
              </w:rPr>
            </w:pPr>
          </w:p>
        </w:tc>
      </w:tr>
      <w:tr w:rsidR="00AA2206" w:rsidRPr="005724FE" w14:paraId="6CB53233" w14:textId="77777777" w:rsidTr="00E67C55">
        <w:trPr>
          <w:trHeight w:val="334"/>
        </w:trPr>
        <w:tc>
          <w:tcPr>
            <w:tcW w:w="8385" w:type="dxa"/>
            <w:gridSpan w:val="6"/>
            <w:tcBorders>
              <w:top w:val="single" w:sz="4" w:space="0" w:color="auto"/>
              <w:left w:val="single" w:sz="4" w:space="0" w:color="auto"/>
              <w:bottom w:val="single" w:sz="4" w:space="0" w:color="auto"/>
              <w:right w:val="single" w:sz="4" w:space="0" w:color="auto"/>
            </w:tcBorders>
            <w:vAlign w:val="center"/>
          </w:tcPr>
          <w:p w14:paraId="529210C7" w14:textId="77777777" w:rsidR="00AA2206" w:rsidRPr="005724FE" w:rsidRDefault="00AA2206" w:rsidP="00E67C55">
            <w:pPr>
              <w:tabs>
                <w:tab w:val="left" w:pos="1080"/>
              </w:tabs>
              <w:spacing w:after="0" w:line="240" w:lineRule="auto"/>
              <w:jc w:val="right"/>
              <w:rPr>
                <w:rFonts w:eastAsia="Times New Roman" w:cstheme="minorHAnsi"/>
                <w:b/>
                <w:sz w:val="20"/>
                <w:szCs w:val="20"/>
              </w:rPr>
            </w:pPr>
            <w:r w:rsidRPr="005724FE">
              <w:rPr>
                <w:rFonts w:eastAsia="Times New Roman" w:cstheme="minorHAnsi"/>
                <w:b/>
                <w:sz w:val="20"/>
                <w:szCs w:val="20"/>
              </w:rPr>
              <w:t>RAZEM</w:t>
            </w:r>
          </w:p>
        </w:tc>
        <w:tc>
          <w:tcPr>
            <w:tcW w:w="1179" w:type="dxa"/>
            <w:tcBorders>
              <w:top w:val="single" w:sz="4" w:space="0" w:color="auto"/>
              <w:left w:val="single" w:sz="4" w:space="0" w:color="auto"/>
              <w:bottom w:val="single" w:sz="4" w:space="0" w:color="auto"/>
              <w:right w:val="single" w:sz="4" w:space="0" w:color="auto"/>
            </w:tcBorders>
            <w:vAlign w:val="center"/>
          </w:tcPr>
          <w:p w14:paraId="489A90E3" w14:textId="77777777" w:rsidR="00AA2206" w:rsidRPr="005724FE" w:rsidRDefault="00AA2206" w:rsidP="00E67C55">
            <w:pPr>
              <w:tabs>
                <w:tab w:val="left" w:pos="1080"/>
              </w:tabs>
              <w:spacing w:after="0" w:line="240" w:lineRule="auto"/>
              <w:jc w:val="center"/>
              <w:rPr>
                <w:rFonts w:eastAsia="Times New Roman" w:cstheme="minorHAnsi"/>
                <w:sz w:val="20"/>
                <w:szCs w:val="20"/>
              </w:rPr>
            </w:pPr>
          </w:p>
        </w:tc>
      </w:tr>
    </w:tbl>
    <w:p w14:paraId="7E53B148" w14:textId="77777777" w:rsidR="00AA2206" w:rsidRPr="005724FE" w:rsidRDefault="00AA2206" w:rsidP="00AA2206">
      <w:pPr>
        <w:spacing w:after="0" w:line="240" w:lineRule="auto"/>
        <w:rPr>
          <w:rFonts w:eastAsia="Times New Roman" w:cstheme="minorHAnsi"/>
          <w:b/>
          <w:sz w:val="20"/>
          <w:szCs w:val="20"/>
        </w:rPr>
      </w:pPr>
    </w:p>
    <w:p w14:paraId="6BC50094" w14:textId="77777777" w:rsidR="00AA2206" w:rsidRPr="005724FE"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Oświadczamy, że*:</w:t>
      </w:r>
    </w:p>
    <w:p w14:paraId="7FB41D7B" w14:textId="77777777" w:rsidR="00AA2206" w:rsidRPr="005724FE" w:rsidRDefault="00AA2206" w:rsidP="00AA2206">
      <w:pPr>
        <w:spacing w:after="0" w:line="240" w:lineRule="auto"/>
        <w:ind w:firstLine="290"/>
        <w:rPr>
          <w:rFonts w:eastAsia="Times New Roman" w:cstheme="minorHAnsi"/>
          <w:sz w:val="20"/>
          <w:szCs w:val="20"/>
        </w:rPr>
      </w:pPr>
      <w:r w:rsidRPr="005724FE">
        <w:rPr>
          <w:rFonts w:eastAsia="Times New Roman" w:cstheme="minorHAnsi"/>
          <w:sz w:val="20"/>
          <w:szCs w:val="20"/>
        </w:rPr>
        <w:t xml:space="preserve">do dnia ………………………… </w:t>
      </w:r>
      <w:r w:rsidRPr="005724FE">
        <w:rPr>
          <w:rFonts w:eastAsia="Times New Roman" w:cstheme="minorHAnsi"/>
          <w:b/>
          <w:sz w:val="20"/>
          <w:szCs w:val="20"/>
        </w:rPr>
        <w:t>otrzymaliśmy/nie otrzymaliśmy*</w:t>
      </w:r>
      <w:r w:rsidRPr="005724FE">
        <w:rPr>
          <w:rFonts w:eastAsia="Times New Roman" w:cstheme="minorHAnsi"/>
          <w:sz w:val="20"/>
          <w:szCs w:val="20"/>
        </w:rPr>
        <w:t xml:space="preserve"> wynagrodzenia za: </w:t>
      </w:r>
    </w:p>
    <w:p w14:paraId="3BDBF14B" w14:textId="77777777" w:rsidR="00AA2206" w:rsidRPr="005724FE" w:rsidRDefault="00AA2206" w:rsidP="00AA2206">
      <w:pPr>
        <w:spacing w:after="0" w:line="240" w:lineRule="auto"/>
        <w:ind w:left="290"/>
        <w:rPr>
          <w:rFonts w:eastAsia="Times New Roman" w:cstheme="minorHAnsi"/>
          <w:sz w:val="20"/>
          <w:szCs w:val="20"/>
        </w:rPr>
      </w:pPr>
      <w:r w:rsidRPr="005724FE">
        <w:rPr>
          <w:rFonts w:eastAsia="Times New Roman" w:cstheme="minorHAnsi"/>
          <w:b/>
          <w:sz w:val="20"/>
          <w:szCs w:val="20"/>
        </w:rPr>
        <w:t>roboty budowlane/dostawy/usługi*</w:t>
      </w:r>
      <w:r w:rsidRPr="005724FE">
        <w:rPr>
          <w:rFonts w:eastAsia="Times New Roman" w:cstheme="minorHAnsi"/>
          <w:sz w:val="20"/>
          <w:szCs w:val="20"/>
        </w:rPr>
        <w:t xml:space="preserve"> przez nas wykonane i zafakturowane </w:t>
      </w:r>
    </w:p>
    <w:p w14:paraId="7FC49C97" w14:textId="77777777" w:rsidR="00AA2206" w:rsidRPr="005724FE" w:rsidRDefault="00AA2206" w:rsidP="00AA2206">
      <w:pPr>
        <w:spacing w:after="0" w:line="240" w:lineRule="auto"/>
        <w:ind w:left="290"/>
        <w:rPr>
          <w:rFonts w:eastAsia="Times New Roman" w:cstheme="minorHAnsi"/>
          <w:sz w:val="20"/>
          <w:szCs w:val="20"/>
        </w:rPr>
      </w:pPr>
      <w:r w:rsidRPr="005724FE">
        <w:rPr>
          <w:rFonts w:eastAsia="Times New Roman" w:cstheme="minorHAnsi"/>
          <w:sz w:val="20"/>
          <w:szCs w:val="20"/>
        </w:rPr>
        <w:t>w ramach przedmiotowego zadania</w:t>
      </w:r>
    </w:p>
    <w:p w14:paraId="34B83E99" w14:textId="77777777" w:rsidR="00AA2206" w:rsidRPr="005724FE"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lub</w:t>
      </w:r>
    </w:p>
    <w:p w14:paraId="1B46433C" w14:textId="77777777" w:rsidR="00AA2206" w:rsidRPr="005724FE"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Oświadczamy, że*:</w:t>
      </w:r>
    </w:p>
    <w:p w14:paraId="718E0B7E" w14:textId="77777777" w:rsidR="00AA2206" w:rsidRPr="005724FE" w:rsidRDefault="00AA2206" w:rsidP="00AA2206">
      <w:pPr>
        <w:tabs>
          <w:tab w:val="left" w:pos="1080"/>
        </w:tabs>
        <w:spacing w:after="0" w:line="240" w:lineRule="auto"/>
        <w:ind w:left="360"/>
        <w:jc w:val="both"/>
        <w:rPr>
          <w:rFonts w:eastAsia="Times New Roman" w:cstheme="minorHAnsi"/>
          <w:sz w:val="20"/>
          <w:szCs w:val="20"/>
        </w:rPr>
      </w:pPr>
      <w:r w:rsidRPr="005724FE">
        <w:rPr>
          <w:rFonts w:eastAsia="Times New Roman" w:cstheme="minorHAnsi"/>
          <w:sz w:val="20"/>
          <w:szCs w:val="20"/>
        </w:rPr>
        <w:t xml:space="preserve">w okresie rozliczeniowym wykonano </w:t>
      </w:r>
      <w:r w:rsidRPr="005724FE">
        <w:rPr>
          <w:rFonts w:eastAsia="Times New Roman" w:cstheme="minorHAnsi"/>
          <w:b/>
          <w:sz w:val="20"/>
          <w:szCs w:val="20"/>
        </w:rPr>
        <w:t xml:space="preserve">roboty budowlane/dostawy/usługi* </w:t>
      </w:r>
      <w:r w:rsidRPr="005724FE">
        <w:rPr>
          <w:rFonts w:eastAsia="Times New Roman" w:cstheme="minorHAnsi"/>
          <w:sz w:val="20"/>
          <w:szCs w:val="20"/>
        </w:rPr>
        <w:t>wg poniższego zestawienia,</w:t>
      </w:r>
    </w:p>
    <w:p w14:paraId="715BD18A" w14:textId="77777777" w:rsidR="00AA2206" w:rsidRPr="005724FE" w:rsidRDefault="00AA2206" w:rsidP="00AA2206">
      <w:pPr>
        <w:tabs>
          <w:tab w:val="left" w:pos="1080"/>
        </w:tabs>
        <w:spacing w:after="0" w:line="240" w:lineRule="auto"/>
        <w:ind w:left="360"/>
        <w:jc w:val="both"/>
        <w:rPr>
          <w:rFonts w:eastAsia="Times New Roman" w:cstheme="minorHAnsi"/>
          <w:sz w:val="20"/>
          <w:szCs w:val="20"/>
        </w:rPr>
      </w:pPr>
      <w:r w:rsidRPr="005724FE">
        <w:rPr>
          <w:rFonts w:eastAsia="Times New Roman" w:cstheme="minorHAnsi"/>
          <w:sz w:val="20"/>
          <w:szCs w:val="20"/>
        </w:rPr>
        <w:t xml:space="preserve">dla których </w:t>
      </w:r>
      <w:r w:rsidRPr="005724FE">
        <w:rPr>
          <w:rFonts w:eastAsia="Times New Roman" w:cstheme="minorHAnsi"/>
          <w:b/>
          <w:sz w:val="20"/>
          <w:szCs w:val="20"/>
        </w:rPr>
        <w:t>nie wystawiliśmy faktury (nie zostały zafakturowane)</w:t>
      </w:r>
      <w:r w:rsidRPr="005724FE">
        <w:rPr>
          <w:rFonts w:eastAsia="Times New Roman" w:cstheme="minorHAnsi"/>
          <w:sz w:val="20"/>
          <w:szCs w:val="20"/>
        </w:rPr>
        <w:t xml:space="preserve"> </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063"/>
        <w:gridCol w:w="2976"/>
      </w:tblGrid>
      <w:tr w:rsidR="00AA2206" w:rsidRPr="005724FE" w14:paraId="4C40FCE1" w14:textId="77777777" w:rsidTr="00E67C55">
        <w:trPr>
          <w:trHeight w:val="448"/>
        </w:trPr>
        <w:tc>
          <w:tcPr>
            <w:tcW w:w="3525" w:type="dxa"/>
            <w:tcBorders>
              <w:top w:val="single" w:sz="4" w:space="0" w:color="auto"/>
              <w:left w:val="single" w:sz="4" w:space="0" w:color="auto"/>
              <w:bottom w:val="single" w:sz="4" w:space="0" w:color="auto"/>
              <w:right w:val="single" w:sz="4" w:space="0" w:color="auto"/>
            </w:tcBorders>
            <w:vAlign w:val="center"/>
          </w:tcPr>
          <w:p w14:paraId="6A828335" w14:textId="77777777"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Zakres robót budowlanych/usług/dostaw wykonanych w okresie rozliczeniowym</w:t>
            </w:r>
          </w:p>
        </w:tc>
        <w:tc>
          <w:tcPr>
            <w:tcW w:w="3063" w:type="dxa"/>
            <w:tcBorders>
              <w:top w:val="single" w:sz="4" w:space="0" w:color="auto"/>
              <w:left w:val="single" w:sz="4" w:space="0" w:color="auto"/>
              <w:bottom w:val="single" w:sz="4" w:space="0" w:color="auto"/>
              <w:right w:val="single" w:sz="4" w:space="0" w:color="auto"/>
            </w:tcBorders>
            <w:vAlign w:val="center"/>
          </w:tcPr>
          <w:p w14:paraId="2BF06DA2" w14:textId="77777777"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Wartość netto </w:t>
            </w:r>
          </w:p>
        </w:tc>
        <w:tc>
          <w:tcPr>
            <w:tcW w:w="2976" w:type="dxa"/>
            <w:tcBorders>
              <w:top w:val="single" w:sz="4" w:space="0" w:color="auto"/>
              <w:left w:val="single" w:sz="4" w:space="0" w:color="auto"/>
              <w:bottom w:val="single" w:sz="4" w:space="0" w:color="auto"/>
              <w:right w:val="single" w:sz="4" w:space="0" w:color="auto"/>
            </w:tcBorders>
            <w:vAlign w:val="center"/>
          </w:tcPr>
          <w:p w14:paraId="41AAB07A" w14:textId="77777777"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Wartość brutto </w:t>
            </w:r>
          </w:p>
        </w:tc>
      </w:tr>
      <w:tr w:rsidR="00AA2206" w:rsidRPr="005724FE" w14:paraId="66F6943F" w14:textId="77777777" w:rsidTr="00E67C55">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7432254B" w14:textId="77777777"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42CD9B1E" w14:textId="77777777"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4C4A4E3" w14:textId="77777777" w:rsidR="00AA2206" w:rsidRPr="005724FE" w:rsidRDefault="00AA2206" w:rsidP="00E67C55">
            <w:pPr>
              <w:tabs>
                <w:tab w:val="left" w:pos="1080"/>
              </w:tabs>
              <w:spacing w:after="0" w:line="240" w:lineRule="auto"/>
              <w:jc w:val="center"/>
              <w:rPr>
                <w:rFonts w:eastAsia="Times New Roman" w:cstheme="minorHAnsi"/>
                <w:sz w:val="20"/>
                <w:szCs w:val="20"/>
              </w:rPr>
            </w:pPr>
          </w:p>
        </w:tc>
      </w:tr>
      <w:tr w:rsidR="00AA2206" w:rsidRPr="005724FE" w14:paraId="52E21C88" w14:textId="77777777" w:rsidTr="00E67C55">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1CA2116D" w14:textId="77777777"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10834297" w14:textId="77777777"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69E52FB" w14:textId="77777777" w:rsidR="00AA2206" w:rsidRPr="005724FE" w:rsidRDefault="00AA2206" w:rsidP="00E67C55">
            <w:pPr>
              <w:tabs>
                <w:tab w:val="left" w:pos="1080"/>
              </w:tabs>
              <w:spacing w:after="0" w:line="240" w:lineRule="auto"/>
              <w:jc w:val="center"/>
              <w:rPr>
                <w:rFonts w:eastAsia="Times New Roman" w:cstheme="minorHAnsi"/>
                <w:sz w:val="20"/>
                <w:szCs w:val="20"/>
              </w:rPr>
            </w:pPr>
          </w:p>
        </w:tc>
      </w:tr>
      <w:tr w:rsidR="00AA2206" w:rsidRPr="005724FE" w14:paraId="6AFB19E5" w14:textId="77777777" w:rsidTr="00E67C55">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476D73D5" w14:textId="77777777" w:rsidR="00AA2206" w:rsidRPr="005724FE" w:rsidRDefault="00AA2206" w:rsidP="00E67C55">
            <w:pPr>
              <w:tabs>
                <w:tab w:val="left" w:pos="1080"/>
              </w:tabs>
              <w:spacing w:after="0" w:line="240" w:lineRule="auto"/>
              <w:jc w:val="right"/>
              <w:rPr>
                <w:rFonts w:eastAsia="Times New Roman" w:cstheme="minorHAnsi"/>
                <w:sz w:val="20"/>
                <w:szCs w:val="20"/>
              </w:rPr>
            </w:pPr>
            <w:r w:rsidRPr="005724FE">
              <w:rPr>
                <w:rFonts w:eastAsia="Times New Roman" w:cstheme="minorHAnsi"/>
                <w:b/>
                <w:sz w:val="20"/>
                <w:szCs w:val="20"/>
              </w:rPr>
              <w:t>RAZEM</w:t>
            </w:r>
          </w:p>
        </w:tc>
        <w:tc>
          <w:tcPr>
            <w:tcW w:w="3063" w:type="dxa"/>
            <w:tcBorders>
              <w:top w:val="single" w:sz="4" w:space="0" w:color="auto"/>
              <w:left w:val="single" w:sz="4" w:space="0" w:color="auto"/>
              <w:bottom w:val="single" w:sz="4" w:space="0" w:color="auto"/>
              <w:right w:val="single" w:sz="4" w:space="0" w:color="auto"/>
            </w:tcBorders>
            <w:vAlign w:val="center"/>
          </w:tcPr>
          <w:p w14:paraId="4D0197D5" w14:textId="77777777"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512A9DF8" w14:textId="77777777" w:rsidR="00AA2206" w:rsidRPr="005724FE" w:rsidRDefault="00AA2206" w:rsidP="00E67C55">
            <w:pPr>
              <w:tabs>
                <w:tab w:val="left" w:pos="1080"/>
              </w:tabs>
              <w:spacing w:after="0" w:line="240" w:lineRule="auto"/>
              <w:jc w:val="center"/>
              <w:rPr>
                <w:rFonts w:eastAsia="Times New Roman" w:cstheme="minorHAnsi"/>
                <w:sz w:val="20"/>
                <w:szCs w:val="20"/>
              </w:rPr>
            </w:pPr>
          </w:p>
        </w:tc>
      </w:tr>
    </w:tbl>
    <w:p w14:paraId="3E1D4820" w14:textId="77777777" w:rsidR="00AA2206" w:rsidRPr="005724FE" w:rsidRDefault="00AA2206" w:rsidP="00AA2206">
      <w:pPr>
        <w:spacing w:after="0" w:line="240" w:lineRule="auto"/>
        <w:rPr>
          <w:rFonts w:eastAsia="Times New Roman" w:cstheme="minorHAnsi"/>
          <w:sz w:val="20"/>
          <w:szCs w:val="20"/>
        </w:rPr>
      </w:pPr>
    </w:p>
    <w:p w14:paraId="0464B6B1" w14:textId="77777777" w:rsidR="00AA2206" w:rsidRPr="00A15DE0"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Oświadczamy, że w stosunku do wyżej wskazanych faktur jako zapłacone, zrzekamy się wszelkich roszczeń wobec Za</w:t>
      </w:r>
      <w:r w:rsidRPr="00A15DE0">
        <w:rPr>
          <w:rFonts w:eastAsia="Times New Roman" w:cstheme="minorHAnsi"/>
          <w:b/>
          <w:sz w:val="20"/>
          <w:szCs w:val="20"/>
        </w:rPr>
        <w:t>mawiającego – Gmina Ozimek</w:t>
      </w:r>
    </w:p>
    <w:p w14:paraId="26C14738" w14:textId="77777777" w:rsidR="00AA2206" w:rsidRPr="005724FE" w:rsidRDefault="00AA2206" w:rsidP="00AA2206">
      <w:pPr>
        <w:spacing w:after="0" w:line="240" w:lineRule="auto"/>
        <w:rPr>
          <w:rFonts w:eastAsia="Times New Roman" w:cstheme="minorHAnsi"/>
          <w:b/>
          <w:sz w:val="20"/>
          <w:szCs w:val="20"/>
        </w:rPr>
      </w:pPr>
    </w:p>
    <w:p w14:paraId="5FD5FB8B" w14:textId="77777777" w:rsidR="00AA2206" w:rsidRPr="005724FE" w:rsidRDefault="00AA2206" w:rsidP="00AA2206">
      <w:pPr>
        <w:spacing w:after="0" w:line="240" w:lineRule="auto"/>
        <w:rPr>
          <w:rFonts w:eastAsia="Times New Roman" w:cstheme="minorHAnsi"/>
          <w:sz w:val="20"/>
          <w:szCs w:val="20"/>
        </w:rPr>
      </w:pPr>
    </w:p>
    <w:p w14:paraId="2F1FF949" w14:textId="77777777" w:rsidR="00AA2206" w:rsidRPr="005724FE" w:rsidRDefault="00AA2206" w:rsidP="00AA2206">
      <w:pPr>
        <w:spacing w:after="0" w:line="240" w:lineRule="auto"/>
        <w:ind w:firstLine="72"/>
        <w:jc w:val="both"/>
        <w:rPr>
          <w:rFonts w:eastAsia="Times New Roman" w:cstheme="minorHAnsi"/>
          <w:sz w:val="20"/>
          <w:szCs w:val="20"/>
        </w:rPr>
      </w:pPr>
      <w:r w:rsidRPr="005724FE">
        <w:rPr>
          <w:rFonts w:eastAsia="Times New Roman" w:cstheme="minorHAnsi"/>
          <w:sz w:val="20"/>
          <w:szCs w:val="20"/>
        </w:rPr>
        <w:t>……………………………………………..…..                                                                        ……………………………………………………………….</w:t>
      </w:r>
    </w:p>
    <w:p w14:paraId="78AB2DAC" w14:textId="77777777" w:rsidR="00AA2206" w:rsidRPr="005724FE" w:rsidRDefault="00AA2206" w:rsidP="00AA2206">
      <w:pPr>
        <w:spacing w:after="0" w:line="240" w:lineRule="auto"/>
        <w:ind w:firstLine="72"/>
        <w:rPr>
          <w:rFonts w:eastAsia="Times New Roman" w:cstheme="minorHAnsi"/>
          <w:sz w:val="20"/>
          <w:szCs w:val="20"/>
        </w:rPr>
      </w:pPr>
      <w:r w:rsidRPr="005724FE">
        <w:rPr>
          <w:rFonts w:eastAsia="Times New Roman" w:cstheme="minorHAnsi"/>
          <w:sz w:val="20"/>
          <w:szCs w:val="20"/>
        </w:rPr>
        <w:t xml:space="preserve">podpis lub podpisy i imienne pieczęcie                                                            podpis lub podpisy i imienne pieczęcie </w:t>
      </w:r>
    </w:p>
    <w:p w14:paraId="5A041C9D" w14:textId="77777777" w:rsidR="00AA2206" w:rsidRPr="005724FE" w:rsidRDefault="00AA2206" w:rsidP="00AA2206">
      <w:pPr>
        <w:spacing w:after="0" w:line="240" w:lineRule="auto"/>
        <w:ind w:firstLine="72"/>
        <w:rPr>
          <w:rFonts w:eastAsia="Times New Roman" w:cstheme="minorHAnsi"/>
          <w:sz w:val="20"/>
          <w:szCs w:val="20"/>
        </w:rPr>
      </w:pPr>
      <w:r w:rsidRPr="005724FE">
        <w:rPr>
          <w:rFonts w:eastAsia="Times New Roman" w:cstheme="minorHAnsi"/>
          <w:sz w:val="20"/>
          <w:szCs w:val="20"/>
        </w:rPr>
        <w:t>osoby lub osób upoważnion</w:t>
      </w:r>
      <w:r>
        <w:rPr>
          <w:rFonts w:eastAsia="Times New Roman" w:cstheme="minorHAnsi"/>
          <w:sz w:val="20"/>
          <w:szCs w:val="20"/>
        </w:rPr>
        <w:t xml:space="preserve">ych do reprezentowania        </w:t>
      </w:r>
      <w:r w:rsidRPr="005724FE">
        <w:rPr>
          <w:rFonts w:eastAsia="Times New Roman" w:cstheme="minorHAnsi"/>
          <w:sz w:val="20"/>
          <w:szCs w:val="20"/>
        </w:rPr>
        <w:t xml:space="preserve">  osoby lub osób upoważnionych do reprezentowania </w:t>
      </w:r>
    </w:p>
    <w:p w14:paraId="6ACA9A0F" w14:textId="77777777" w:rsidR="00AA2206" w:rsidRDefault="00AA2206" w:rsidP="00AA2206">
      <w:pPr>
        <w:spacing w:after="0" w:line="240" w:lineRule="auto"/>
        <w:ind w:firstLine="72"/>
        <w:rPr>
          <w:rFonts w:eastAsia="Times New Roman" w:cstheme="minorHAnsi"/>
          <w:sz w:val="20"/>
          <w:szCs w:val="20"/>
        </w:rPr>
      </w:pPr>
      <w:r w:rsidRPr="005724FE">
        <w:rPr>
          <w:rFonts w:eastAsia="Times New Roman" w:cstheme="minorHAnsi"/>
          <w:sz w:val="20"/>
          <w:szCs w:val="20"/>
        </w:rPr>
        <w:t>podwykonawcy lub dalszego podw</w:t>
      </w:r>
      <w:r>
        <w:rPr>
          <w:rFonts w:eastAsia="Times New Roman" w:cstheme="minorHAnsi"/>
          <w:sz w:val="20"/>
          <w:szCs w:val="20"/>
        </w:rPr>
        <w:t xml:space="preserve">ykonawcy                      </w:t>
      </w:r>
      <w:r w:rsidRPr="005724FE">
        <w:rPr>
          <w:rFonts w:eastAsia="Times New Roman" w:cstheme="minorHAnsi"/>
          <w:sz w:val="20"/>
          <w:szCs w:val="20"/>
        </w:rPr>
        <w:t>Wykonawcy – potwierdzającego dokonanie</w:t>
      </w:r>
      <w:r>
        <w:rPr>
          <w:rFonts w:eastAsia="Times New Roman" w:cstheme="minorHAnsi"/>
          <w:sz w:val="20"/>
          <w:szCs w:val="20"/>
        </w:rPr>
        <w:t xml:space="preserve"> </w:t>
      </w:r>
      <w:r w:rsidRPr="005724FE">
        <w:rPr>
          <w:rFonts w:eastAsia="Times New Roman" w:cstheme="minorHAnsi"/>
          <w:sz w:val="20"/>
          <w:szCs w:val="20"/>
        </w:rPr>
        <w:t>płatności</w:t>
      </w:r>
    </w:p>
    <w:p w14:paraId="79852848" w14:textId="77777777" w:rsidR="00AA2206" w:rsidRDefault="00AA2206" w:rsidP="00AA2206">
      <w:pPr>
        <w:spacing w:after="0" w:line="240" w:lineRule="auto"/>
        <w:ind w:firstLine="72"/>
        <w:rPr>
          <w:rFonts w:eastAsia="Times New Roman" w:cstheme="minorHAnsi"/>
          <w:sz w:val="20"/>
          <w:szCs w:val="20"/>
        </w:rPr>
      </w:pPr>
    </w:p>
    <w:p w14:paraId="046755A9" w14:textId="77777777" w:rsidR="00AA2206" w:rsidRPr="005724FE" w:rsidRDefault="00AA2206" w:rsidP="00AA2206">
      <w:pPr>
        <w:spacing w:after="0" w:line="240" w:lineRule="auto"/>
        <w:ind w:firstLine="72"/>
        <w:rPr>
          <w:rFonts w:eastAsia="Times New Roman" w:cstheme="minorHAnsi"/>
          <w:b/>
          <w:sz w:val="20"/>
          <w:szCs w:val="20"/>
        </w:rPr>
      </w:pPr>
    </w:p>
    <w:p w14:paraId="0B4DDF7B" w14:textId="77777777" w:rsidR="0034645C" w:rsidRDefault="0034645C" w:rsidP="00AA2206">
      <w:pPr>
        <w:rPr>
          <w:rFonts w:eastAsia="Times New Roman" w:cstheme="minorHAnsi"/>
          <w:sz w:val="20"/>
          <w:szCs w:val="20"/>
        </w:rPr>
      </w:pPr>
      <w:r>
        <w:rPr>
          <w:rFonts w:eastAsia="Times New Roman" w:cstheme="minorHAnsi"/>
          <w:sz w:val="20"/>
          <w:szCs w:val="20"/>
        </w:rPr>
        <w:lastRenderedPageBreak/>
        <w:t>* niepotrzebne skreślić</w:t>
      </w:r>
    </w:p>
    <w:p w14:paraId="4583362B" w14:textId="77777777" w:rsidR="0034645C" w:rsidRDefault="00FE0D43" w:rsidP="00FE0D43">
      <w:pPr>
        <w:jc w:val="right"/>
        <w:rPr>
          <w:rFonts w:eastAsia="Times New Roman" w:cstheme="minorHAnsi"/>
          <w:sz w:val="20"/>
          <w:szCs w:val="20"/>
        </w:rPr>
      </w:pPr>
      <w:r>
        <w:rPr>
          <w:rFonts w:eastAsia="Times New Roman" w:cstheme="minorHAnsi"/>
          <w:sz w:val="20"/>
          <w:szCs w:val="20"/>
        </w:rPr>
        <w:t xml:space="preserve">Załącznik nr 2 do umowy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34645C" w:rsidRPr="0034645C" w14:paraId="515A8989" w14:textId="77777777" w:rsidTr="008C6D25">
        <w:trPr>
          <w:trHeight w:val="1961"/>
        </w:trPr>
        <w:tc>
          <w:tcPr>
            <w:tcW w:w="9639" w:type="dxa"/>
          </w:tcPr>
          <w:p w14:paraId="55C1EA35" w14:textId="77777777" w:rsidR="0034645C" w:rsidRPr="0034645C" w:rsidRDefault="0034645C" w:rsidP="0034645C">
            <w:pPr>
              <w:rPr>
                <w:rFonts w:eastAsia="Times New Roman" w:cstheme="minorHAnsi"/>
                <w:b/>
                <w:sz w:val="20"/>
                <w:szCs w:val="20"/>
              </w:rPr>
            </w:pPr>
          </w:p>
          <w:p w14:paraId="0B42E440" w14:textId="77777777" w:rsidR="0034645C" w:rsidRPr="0034645C" w:rsidRDefault="0034645C" w:rsidP="00FE0D43">
            <w:pPr>
              <w:jc w:val="center"/>
              <w:rPr>
                <w:rFonts w:eastAsia="Times New Roman" w:cstheme="minorHAnsi"/>
                <w:b/>
                <w:sz w:val="20"/>
                <w:szCs w:val="20"/>
              </w:rPr>
            </w:pPr>
            <w:r w:rsidRPr="0034645C">
              <w:rPr>
                <w:rFonts w:eastAsia="Times New Roman" w:cstheme="minorHAnsi"/>
                <w:b/>
                <w:sz w:val="20"/>
                <w:szCs w:val="20"/>
              </w:rPr>
              <w:t>GWARANCJA JAKOŚCI</w:t>
            </w:r>
          </w:p>
          <w:p w14:paraId="203B1B6E" w14:textId="77777777" w:rsidR="0034645C" w:rsidRPr="0034645C" w:rsidRDefault="0034645C" w:rsidP="0034645C">
            <w:pPr>
              <w:rPr>
                <w:rFonts w:eastAsia="Times New Roman" w:cstheme="minorHAnsi"/>
                <w:sz w:val="20"/>
                <w:szCs w:val="20"/>
              </w:rPr>
            </w:pPr>
          </w:p>
          <w:p w14:paraId="16981CEF" w14:textId="77777777" w:rsidR="0034645C" w:rsidRPr="0034645C" w:rsidRDefault="0034645C" w:rsidP="0034645C">
            <w:pPr>
              <w:rPr>
                <w:rFonts w:eastAsia="Times New Roman" w:cstheme="minorHAnsi"/>
                <w:b/>
                <w:sz w:val="20"/>
                <w:szCs w:val="20"/>
              </w:rPr>
            </w:pPr>
            <w:r w:rsidRPr="0034645C">
              <w:rPr>
                <w:rFonts w:eastAsia="Times New Roman" w:cstheme="minorHAnsi"/>
                <w:sz w:val="20"/>
                <w:szCs w:val="20"/>
              </w:rPr>
              <w:t xml:space="preserve">na wykonane roboty budowlane stanowiące przedmiot  Umowy nr _______________z dnia ____________ pod nazwą:  </w:t>
            </w:r>
            <w:r w:rsidRPr="0034645C">
              <w:rPr>
                <w:rFonts w:eastAsia="Times New Roman" w:cstheme="minorHAnsi"/>
                <w:b/>
                <w:i/>
                <w:sz w:val="20"/>
                <w:szCs w:val="20"/>
              </w:rPr>
              <w:t>„</w:t>
            </w:r>
            <w:r w:rsidRPr="0034645C">
              <w:rPr>
                <w:rFonts w:eastAsia="Times New Roman" w:cstheme="minorHAnsi"/>
                <w:b/>
                <w:bCs/>
                <w:sz w:val="20"/>
                <w:szCs w:val="20"/>
              </w:rPr>
              <w:t>…………………………………………………………………………………………………………………………………….………..</w:t>
            </w:r>
            <w:r w:rsidRPr="0034645C">
              <w:rPr>
                <w:rFonts w:eastAsia="Times New Roman" w:cstheme="minorHAnsi"/>
                <w:b/>
                <w:sz w:val="20"/>
                <w:szCs w:val="20"/>
              </w:rPr>
              <w:t>”</w:t>
            </w:r>
          </w:p>
          <w:p w14:paraId="649ACBB9" w14:textId="77777777" w:rsidR="0034645C" w:rsidRPr="0034645C" w:rsidRDefault="0034645C" w:rsidP="0034645C">
            <w:pPr>
              <w:rPr>
                <w:rFonts w:eastAsia="Times New Roman" w:cstheme="minorHAnsi"/>
                <w:sz w:val="20"/>
                <w:szCs w:val="20"/>
              </w:rPr>
            </w:pPr>
            <w:r w:rsidRPr="0034645C">
              <w:rPr>
                <w:rFonts w:eastAsia="Times New Roman" w:cstheme="minorHAnsi"/>
                <w:b/>
                <w:i/>
                <w:sz w:val="20"/>
                <w:szCs w:val="20"/>
              </w:rPr>
              <w:t xml:space="preserve"> </w:t>
            </w:r>
            <w:r w:rsidRPr="0034645C">
              <w:rPr>
                <w:rFonts w:eastAsia="Times New Roman" w:cstheme="minorHAnsi"/>
                <w:i/>
                <w:sz w:val="20"/>
                <w:szCs w:val="20"/>
              </w:rPr>
              <w:t>– zwanej dalej „Umową” lub „przedmiotem Umowy”.</w:t>
            </w:r>
          </w:p>
          <w:p w14:paraId="21865C50" w14:textId="77777777" w:rsidR="0034645C" w:rsidRPr="0034645C" w:rsidRDefault="0034645C" w:rsidP="0034645C">
            <w:pPr>
              <w:rPr>
                <w:rFonts w:eastAsia="Times New Roman" w:cstheme="minorHAnsi"/>
                <w:b/>
                <w:sz w:val="20"/>
                <w:szCs w:val="20"/>
              </w:rPr>
            </w:pPr>
          </w:p>
          <w:p w14:paraId="3A903650" w14:textId="77777777" w:rsidR="0034645C" w:rsidRPr="0034645C" w:rsidRDefault="0034645C" w:rsidP="0034645C">
            <w:pPr>
              <w:rPr>
                <w:rFonts w:eastAsia="Times New Roman" w:cstheme="minorHAnsi"/>
                <w:sz w:val="20"/>
                <w:szCs w:val="20"/>
              </w:rPr>
            </w:pPr>
            <w:r w:rsidRPr="0034645C">
              <w:rPr>
                <w:rFonts w:eastAsia="Times New Roman" w:cstheme="minorHAnsi"/>
                <w:b/>
                <w:sz w:val="20"/>
                <w:szCs w:val="20"/>
              </w:rPr>
              <w:t>Wykonawca, będący Gwarantem:</w:t>
            </w:r>
            <w:r w:rsidRPr="0034645C">
              <w:rPr>
                <w:rFonts w:eastAsia="Times New Roman" w:cstheme="minorHAnsi"/>
                <w:sz w:val="20"/>
                <w:szCs w:val="20"/>
              </w:rPr>
              <w:t xml:space="preserve"> </w:t>
            </w:r>
          </w:p>
          <w:p w14:paraId="49807F51" w14:textId="77777777"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_____________________________________________________________________________</w:t>
            </w:r>
          </w:p>
          <w:p w14:paraId="61A1219D" w14:textId="77777777" w:rsidR="0034645C" w:rsidRPr="0034645C" w:rsidRDefault="0034645C" w:rsidP="0034645C">
            <w:pPr>
              <w:rPr>
                <w:rFonts w:eastAsia="Times New Roman" w:cstheme="minorHAnsi"/>
                <w:sz w:val="20"/>
                <w:szCs w:val="20"/>
              </w:rPr>
            </w:pPr>
            <w:r w:rsidRPr="0034645C">
              <w:rPr>
                <w:rFonts w:eastAsia="Times New Roman" w:cstheme="minorHAnsi"/>
                <w:i/>
                <w:sz w:val="20"/>
                <w:szCs w:val="20"/>
              </w:rPr>
              <w:t>– zwanym dalej „Gwarantem”</w:t>
            </w:r>
          </w:p>
          <w:p w14:paraId="7D93600B" w14:textId="77777777" w:rsidR="0034645C" w:rsidRPr="0034645C" w:rsidRDefault="0034645C" w:rsidP="0034645C">
            <w:pPr>
              <w:rPr>
                <w:rFonts w:eastAsia="Times New Roman" w:cstheme="minorHAnsi"/>
                <w:b/>
                <w:sz w:val="20"/>
                <w:szCs w:val="20"/>
              </w:rPr>
            </w:pPr>
          </w:p>
          <w:p w14:paraId="19D8884D" w14:textId="77777777"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 xml:space="preserve">Zamawiający, będący Uprawnionym z Gwarancji: </w:t>
            </w:r>
          </w:p>
          <w:p w14:paraId="22F1A0A8" w14:textId="77777777" w:rsidR="0034645C" w:rsidRPr="0034645C" w:rsidRDefault="00FE0D43" w:rsidP="0034645C">
            <w:pPr>
              <w:rPr>
                <w:rFonts w:eastAsia="Times New Roman" w:cstheme="minorHAnsi"/>
                <w:sz w:val="20"/>
                <w:szCs w:val="20"/>
              </w:rPr>
            </w:pPr>
            <w:r>
              <w:rPr>
                <w:rFonts w:eastAsia="Times New Roman" w:cstheme="minorHAnsi"/>
                <w:b/>
                <w:sz w:val="20"/>
                <w:szCs w:val="20"/>
              </w:rPr>
              <w:t>Gmina Ozimek</w:t>
            </w:r>
            <w:r w:rsidR="0034645C" w:rsidRPr="0034645C">
              <w:rPr>
                <w:rFonts w:eastAsia="Times New Roman" w:cstheme="minorHAnsi"/>
                <w:b/>
                <w:sz w:val="20"/>
                <w:szCs w:val="20"/>
              </w:rPr>
              <w:t xml:space="preserve"> ______________________________________________________________</w:t>
            </w:r>
          </w:p>
          <w:p w14:paraId="2AAD06BA" w14:textId="77777777" w:rsidR="0034645C" w:rsidRPr="0034645C" w:rsidRDefault="0034645C" w:rsidP="0034645C">
            <w:pPr>
              <w:rPr>
                <w:rFonts w:eastAsia="Times New Roman" w:cstheme="minorHAnsi"/>
                <w:sz w:val="20"/>
                <w:szCs w:val="20"/>
              </w:rPr>
            </w:pPr>
            <w:r w:rsidRPr="0034645C">
              <w:rPr>
                <w:rFonts w:eastAsia="Times New Roman" w:cstheme="minorHAnsi"/>
                <w:i/>
                <w:sz w:val="20"/>
                <w:szCs w:val="20"/>
              </w:rPr>
              <w:t>– zwanym dalej „Uprawnionym z Gwarancji”</w:t>
            </w:r>
          </w:p>
          <w:p w14:paraId="4AE7E22A" w14:textId="77777777" w:rsidR="0034645C" w:rsidRPr="0034645C" w:rsidRDefault="0034645C" w:rsidP="0034645C">
            <w:pPr>
              <w:rPr>
                <w:rFonts w:eastAsia="Times New Roman" w:cstheme="minorHAnsi"/>
                <w:b/>
                <w:sz w:val="20"/>
                <w:szCs w:val="20"/>
              </w:rPr>
            </w:pPr>
          </w:p>
          <w:p w14:paraId="3CDC41DF" w14:textId="77777777"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Ogólna charakterystyka techniczna przedmiotu Umowy i lokalizacja:</w:t>
            </w:r>
          </w:p>
          <w:p w14:paraId="68D7CEF7" w14:textId="77777777"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_____________________________________________________________________________</w:t>
            </w:r>
          </w:p>
          <w:p w14:paraId="3A2BDA75" w14:textId="77777777" w:rsidR="0034645C" w:rsidRPr="0034645C" w:rsidRDefault="0034645C" w:rsidP="0034645C">
            <w:pPr>
              <w:rPr>
                <w:rFonts w:eastAsia="Times New Roman" w:cstheme="minorHAnsi"/>
                <w:b/>
                <w:sz w:val="20"/>
                <w:szCs w:val="20"/>
              </w:rPr>
            </w:pPr>
          </w:p>
          <w:p w14:paraId="3F689697" w14:textId="77777777"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Data Odbioru końcowego robót: ______________________________</w:t>
            </w:r>
          </w:p>
          <w:p w14:paraId="2A6601C3" w14:textId="77777777" w:rsidR="0034645C" w:rsidRPr="0034645C" w:rsidRDefault="0034645C" w:rsidP="0034645C">
            <w:pPr>
              <w:rPr>
                <w:rFonts w:eastAsia="Times New Roman" w:cstheme="minorHAnsi"/>
                <w:b/>
                <w:sz w:val="20"/>
                <w:szCs w:val="20"/>
              </w:rPr>
            </w:pPr>
          </w:p>
          <w:p w14:paraId="265E66B0" w14:textId="77777777" w:rsidR="0034645C" w:rsidRPr="0034645C" w:rsidRDefault="0034645C" w:rsidP="008D7135">
            <w:pPr>
              <w:numPr>
                <w:ilvl w:val="3"/>
                <w:numId w:val="30"/>
              </w:numPr>
              <w:tabs>
                <w:tab w:val="num" w:pos="72"/>
              </w:tabs>
              <w:rPr>
                <w:rFonts w:eastAsia="Times New Roman" w:cstheme="minorHAnsi"/>
                <w:b/>
                <w:sz w:val="20"/>
                <w:szCs w:val="20"/>
              </w:rPr>
            </w:pPr>
            <w:r w:rsidRPr="0034645C">
              <w:rPr>
                <w:rFonts w:eastAsia="Times New Roman" w:cstheme="minorHAnsi"/>
                <w:b/>
                <w:sz w:val="20"/>
                <w:szCs w:val="20"/>
              </w:rPr>
              <w:t xml:space="preserve">Przedmiot, oświadczenie Gwaranta i termin Gwarancji </w:t>
            </w:r>
          </w:p>
          <w:p w14:paraId="0E964768" w14:textId="77777777" w:rsidR="0034645C" w:rsidRPr="0034645C" w:rsidRDefault="0034645C" w:rsidP="008D7135">
            <w:pPr>
              <w:numPr>
                <w:ilvl w:val="1"/>
                <w:numId w:val="27"/>
              </w:numPr>
              <w:tabs>
                <w:tab w:val="clear" w:pos="780"/>
                <w:tab w:val="num" w:pos="639"/>
              </w:tabs>
              <w:rPr>
                <w:rFonts w:eastAsia="Times New Roman" w:cstheme="minorHAnsi"/>
                <w:sz w:val="20"/>
                <w:szCs w:val="20"/>
              </w:rPr>
            </w:pPr>
            <w:r w:rsidRPr="0034645C">
              <w:rPr>
                <w:rFonts w:eastAsia="Times New Roman" w:cstheme="minorHAnsi"/>
                <w:sz w:val="20"/>
                <w:szCs w:val="20"/>
              </w:rPr>
              <w:t>Gwarant udziela Uprawnionemu z Gwarancji na przedmiot umowy, gwarancji jakości na okres</w:t>
            </w:r>
            <w:r w:rsidRPr="0034645C">
              <w:rPr>
                <w:rFonts w:eastAsia="Times New Roman" w:cstheme="minorHAnsi"/>
                <w:sz w:val="20"/>
                <w:szCs w:val="20"/>
              </w:rPr>
              <w:br/>
            </w:r>
            <w:r w:rsidRPr="0034645C">
              <w:rPr>
                <w:rFonts w:eastAsia="Times New Roman" w:cstheme="minorHAnsi"/>
                <w:sz w:val="20"/>
                <w:szCs w:val="20"/>
                <w:u w:val="single"/>
              </w:rPr>
              <w:t>……. lat,</w:t>
            </w:r>
            <w:r w:rsidRPr="0034645C">
              <w:rPr>
                <w:rFonts w:eastAsia="Times New Roman" w:cstheme="minorHAnsi"/>
                <w:sz w:val="20"/>
                <w:szCs w:val="20"/>
              </w:rPr>
              <w:t xml:space="preserve"> licząc od daty odbioru końcowego przedmiotu umowy.</w:t>
            </w:r>
          </w:p>
          <w:p w14:paraId="363E0F9D" w14:textId="77777777" w:rsidR="0034645C" w:rsidRPr="0034645C" w:rsidRDefault="0034645C" w:rsidP="008D7135">
            <w:pPr>
              <w:numPr>
                <w:ilvl w:val="1"/>
                <w:numId w:val="27"/>
              </w:numPr>
              <w:tabs>
                <w:tab w:val="clear" w:pos="780"/>
                <w:tab w:val="num" w:pos="639"/>
              </w:tabs>
              <w:rPr>
                <w:rFonts w:eastAsia="Times New Roman" w:cstheme="minorHAnsi"/>
                <w:sz w:val="20"/>
                <w:szCs w:val="20"/>
              </w:rPr>
            </w:pPr>
            <w:r w:rsidRPr="0034645C">
              <w:rPr>
                <w:rFonts w:eastAsia="Times New Roman" w:cstheme="minorHAnsi"/>
                <w:sz w:val="20"/>
                <w:szCs w:val="20"/>
              </w:rPr>
              <w:t xml:space="preserve">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 </w:t>
            </w:r>
          </w:p>
          <w:p w14:paraId="05E9C1AC" w14:textId="77777777" w:rsidR="0034645C" w:rsidRPr="0034645C" w:rsidRDefault="0034645C" w:rsidP="008D7135">
            <w:pPr>
              <w:numPr>
                <w:ilvl w:val="1"/>
                <w:numId w:val="27"/>
              </w:numPr>
              <w:tabs>
                <w:tab w:val="clear" w:pos="780"/>
                <w:tab w:val="num" w:pos="639"/>
              </w:tabs>
              <w:rPr>
                <w:rFonts w:eastAsia="Times New Roman" w:cstheme="minorHAnsi"/>
                <w:sz w:val="20"/>
                <w:szCs w:val="20"/>
              </w:rPr>
            </w:pPr>
            <w:r w:rsidRPr="0034645C">
              <w:rPr>
                <w:rFonts w:eastAsia="Times New Roman" w:cstheme="minorHAnsi"/>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73B78978" w14:textId="77777777" w:rsidR="0034645C" w:rsidRPr="0034645C" w:rsidRDefault="0034645C" w:rsidP="008D7135">
            <w:pPr>
              <w:numPr>
                <w:ilvl w:val="1"/>
                <w:numId w:val="27"/>
              </w:numPr>
              <w:tabs>
                <w:tab w:val="clear" w:pos="780"/>
                <w:tab w:val="num" w:pos="639"/>
              </w:tabs>
              <w:rPr>
                <w:rFonts w:eastAsia="Times New Roman" w:cstheme="minorHAnsi"/>
                <w:sz w:val="20"/>
                <w:szCs w:val="20"/>
              </w:rPr>
            </w:pPr>
            <w:r w:rsidRPr="0034645C">
              <w:rPr>
                <w:rFonts w:eastAsia="Times New Roman" w:cstheme="minorHAnsi"/>
                <w:sz w:val="20"/>
                <w:szCs w:val="20"/>
              </w:rPr>
              <w:t>Ilekroć w niniejszej Gwarancji jest mowa o „usunięciu wady”, należy przez to rozumieć również wymianę rzeczy wchodzącej w zakres przedmiotu Umowy na wolną od wad.</w:t>
            </w:r>
          </w:p>
          <w:p w14:paraId="6321C451" w14:textId="77777777" w:rsidR="0034645C" w:rsidRPr="0034645C" w:rsidRDefault="0034645C" w:rsidP="008D7135">
            <w:pPr>
              <w:numPr>
                <w:ilvl w:val="1"/>
                <w:numId w:val="27"/>
              </w:numPr>
              <w:tabs>
                <w:tab w:val="clear" w:pos="780"/>
                <w:tab w:val="num" w:pos="639"/>
              </w:tabs>
              <w:rPr>
                <w:rFonts w:eastAsia="Times New Roman" w:cstheme="minorHAnsi"/>
                <w:sz w:val="20"/>
                <w:szCs w:val="20"/>
              </w:rPr>
            </w:pPr>
            <w:r w:rsidRPr="0034645C">
              <w:rPr>
                <w:rFonts w:eastAsia="Times New Roman" w:cstheme="minorHAnsi"/>
                <w:sz w:val="20"/>
                <w:szCs w:val="20"/>
              </w:rPr>
              <w:lastRenderedPageBreak/>
              <w:t>Bieg terminu gwarancji rozpoczyna się od dnia następnego, licząc od daty dokonania protokolarnego odbioru końcowego robót stanowiących przedmiot Umowy.</w:t>
            </w:r>
          </w:p>
          <w:p w14:paraId="21753DDB" w14:textId="77777777" w:rsidR="0034645C" w:rsidRPr="0034645C" w:rsidRDefault="0034645C" w:rsidP="008D7135">
            <w:pPr>
              <w:numPr>
                <w:ilvl w:val="1"/>
                <w:numId w:val="27"/>
              </w:numPr>
              <w:tabs>
                <w:tab w:val="clear" w:pos="780"/>
                <w:tab w:val="num" w:pos="639"/>
              </w:tabs>
              <w:rPr>
                <w:rFonts w:eastAsia="Times New Roman" w:cstheme="minorHAnsi"/>
                <w:sz w:val="20"/>
                <w:szCs w:val="20"/>
              </w:rPr>
            </w:pPr>
            <w:r w:rsidRPr="0034645C">
              <w:rPr>
                <w:rFonts w:eastAsia="Times New Roman" w:cstheme="minorHAnsi"/>
                <w:sz w:val="20"/>
                <w:szCs w:val="20"/>
              </w:rPr>
              <w:t>Okres gwarancji ulega odpowiedniemu przedłużeniu i biegnie na nowo w stosunku do tej części przedmiotu Umowy, w której w ramach gwarancji była usuwana wada.</w:t>
            </w:r>
          </w:p>
          <w:p w14:paraId="29D2B9A6" w14:textId="77777777" w:rsidR="0034645C" w:rsidRPr="0034645C" w:rsidRDefault="0034645C" w:rsidP="008D7135">
            <w:pPr>
              <w:numPr>
                <w:ilvl w:val="1"/>
                <w:numId w:val="27"/>
              </w:numPr>
              <w:tabs>
                <w:tab w:val="clear" w:pos="780"/>
                <w:tab w:val="num" w:pos="639"/>
              </w:tabs>
              <w:rPr>
                <w:rFonts w:eastAsia="Times New Roman" w:cstheme="minorHAnsi"/>
                <w:sz w:val="20"/>
                <w:szCs w:val="20"/>
              </w:rPr>
            </w:pPr>
            <w:r w:rsidRPr="0034645C">
              <w:rPr>
                <w:rFonts w:eastAsia="Times New Roman" w:cstheme="minorHAnsi"/>
                <w:sz w:val="20"/>
                <w:szCs w:val="20"/>
              </w:rPr>
              <w:t>W ramach gwarancji Gwarant zobowiązuje się usunąć wady przedmiotu umowy w terminie wyznaczonym przez Zamawiającego. Koszty usuwania wad ponosi Gwarant.</w:t>
            </w:r>
          </w:p>
          <w:p w14:paraId="1428ECE6" w14:textId="77777777" w:rsidR="0034645C" w:rsidRPr="0034645C" w:rsidRDefault="0034645C" w:rsidP="008D7135">
            <w:pPr>
              <w:numPr>
                <w:ilvl w:val="1"/>
                <w:numId w:val="27"/>
              </w:numPr>
              <w:tabs>
                <w:tab w:val="clear" w:pos="780"/>
                <w:tab w:val="num" w:pos="639"/>
              </w:tabs>
              <w:rPr>
                <w:rFonts w:eastAsia="Times New Roman" w:cstheme="minorHAnsi"/>
                <w:sz w:val="20"/>
                <w:szCs w:val="20"/>
              </w:rPr>
            </w:pPr>
            <w:r w:rsidRPr="0034645C">
              <w:rPr>
                <w:rFonts w:eastAsia="Times New Roman" w:cstheme="minorHAnsi"/>
                <w:sz w:val="20"/>
                <w:szCs w:val="20"/>
              </w:rPr>
              <w:t>Niezależnie od uprawnień wynikających z gwarancji jakości Uprawniony z Gwarancji może wykonywać uprawnienia z tytułu rękojmi za wady.</w:t>
            </w:r>
          </w:p>
          <w:p w14:paraId="0114F3FF" w14:textId="77777777" w:rsidR="0034645C" w:rsidRPr="0034645C" w:rsidRDefault="0034645C" w:rsidP="008D7135">
            <w:pPr>
              <w:numPr>
                <w:ilvl w:val="1"/>
                <w:numId w:val="27"/>
              </w:numPr>
              <w:tabs>
                <w:tab w:val="clear" w:pos="780"/>
                <w:tab w:val="num" w:pos="639"/>
              </w:tabs>
              <w:rPr>
                <w:rFonts w:eastAsia="Times New Roman" w:cstheme="minorHAnsi"/>
                <w:sz w:val="20"/>
                <w:szCs w:val="20"/>
              </w:rPr>
            </w:pPr>
            <w:r w:rsidRPr="0034645C">
              <w:rPr>
                <w:rFonts w:eastAsia="Times New Roman" w:cstheme="minorHAnsi"/>
                <w:sz w:val="20"/>
                <w:szCs w:val="20"/>
              </w:rPr>
              <w:t>Udzielona gwarancja nie narusza prawa Uprawnionego z Gwarancji do dochodzenia roszczeń o naprawienie szkody w pełnej wysokości na zasadach określonych w Kodeksie cywilnym.</w:t>
            </w:r>
          </w:p>
          <w:p w14:paraId="1BE13935" w14:textId="77777777" w:rsidR="0034645C" w:rsidRPr="0034645C" w:rsidRDefault="0034645C" w:rsidP="0034645C">
            <w:pPr>
              <w:rPr>
                <w:rFonts w:eastAsia="Times New Roman" w:cstheme="minorHAnsi"/>
                <w:sz w:val="20"/>
                <w:szCs w:val="20"/>
              </w:rPr>
            </w:pPr>
          </w:p>
          <w:p w14:paraId="2A5C693E" w14:textId="77777777" w:rsidR="0034645C" w:rsidRPr="0034645C" w:rsidRDefault="0034645C" w:rsidP="008D7135">
            <w:pPr>
              <w:numPr>
                <w:ilvl w:val="0"/>
                <w:numId w:val="28"/>
              </w:numPr>
              <w:rPr>
                <w:rFonts w:eastAsia="Times New Roman" w:cstheme="minorHAnsi"/>
                <w:b/>
                <w:sz w:val="20"/>
                <w:szCs w:val="20"/>
              </w:rPr>
            </w:pPr>
            <w:r w:rsidRPr="0034645C">
              <w:rPr>
                <w:rFonts w:eastAsia="Times New Roman" w:cstheme="minorHAnsi"/>
                <w:b/>
                <w:sz w:val="20"/>
                <w:szCs w:val="20"/>
              </w:rPr>
              <w:t>Obowiązki i uprawnienia Gwaranta i Uprawnionego z Gwarancji</w:t>
            </w:r>
          </w:p>
          <w:p w14:paraId="363E3D56" w14:textId="77777777" w:rsidR="0034645C" w:rsidRPr="0034645C" w:rsidRDefault="0034645C" w:rsidP="008D7135">
            <w:pPr>
              <w:numPr>
                <w:ilvl w:val="1"/>
                <w:numId w:val="28"/>
              </w:numPr>
              <w:rPr>
                <w:rFonts w:eastAsia="Times New Roman" w:cstheme="minorHAnsi"/>
                <w:sz w:val="20"/>
                <w:szCs w:val="20"/>
              </w:rPr>
            </w:pPr>
            <w:r w:rsidRPr="0034645C">
              <w:rPr>
                <w:rFonts w:eastAsia="Times New Roman" w:cstheme="minorHAnsi"/>
                <w:sz w:val="20"/>
                <w:szCs w:val="20"/>
              </w:rPr>
              <w:t>W przypadku wystąpienia jakiejkolwiek wady w przedmiocie Umowy Uprawniony z Gwarancji jest uprawniony do:</w:t>
            </w:r>
          </w:p>
          <w:p w14:paraId="0CC3EB38" w14:textId="77777777" w:rsidR="0034645C" w:rsidRPr="0034645C" w:rsidRDefault="0034645C" w:rsidP="008D7135">
            <w:pPr>
              <w:numPr>
                <w:ilvl w:val="0"/>
                <w:numId w:val="29"/>
              </w:numPr>
              <w:tabs>
                <w:tab w:val="num" w:pos="639"/>
              </w:tabs>
              <w:rPr>
                <w:rFonts w:eastAsia="Times New Roman" w:cstheme="minorHAnsi"/>
                <w:sz w:val="20"/>
                <w:szCs w:val="20"/>
              </w:rPr>
            </w:pPr>
            <w:r w:rsidRPr="0034645C">
              <w:rPr>
                <w:rFonts w:eastAsia="Times New Roman" w:cstheme="minorHAnsi"/>
                <w:sz w:val="20"/>
                <w:szCs w:val="20"/>
              </w:rPr>
              <w:t>żądania usunięcia wady przedmiotu Umowy, a w przypadku, gdy dana rzecz wchodząca w zakres przedmiotu umowy była już dwukrotnie naprawiana – do żądania wymiany tej rzeczy na nową, wolną od wad,</w:t>
            </w:r>
          </w:p>
          <w:p w14:paraId="53236C67" w14:textId="77777777" w:rsidR="0034645C" w:rsidRPr="0034645C" w:rsidRDefault="0034645C" w:rsidP="008D7135">
            <w:pPr>
              <w:numPr>
                <w:ilvl w:val="0"/>
                <w:numId w:val="29"/>
              </w:numPr>
              <w:tabs>
                <w:tab w:val="num" w:pos="639"/>
              </w:tabs>
              <w:rPr>
                <w:rFonts w:eastAsia="Times New Roman" w:cstheme="minorHAnsi"/>
                <w:sz w:val="20"/>
                <w:szCs w:val="20"/>
              </w:rPr>
            </w:pPr>
            <w:r w:rsidRPr="0034645C">
              <w:rPr>
                <w:rFonts w:eastAsia="Times New Roman" w:cstheme="minorHAnsi"/>
                <w:sz w:val="20"/>
                <w:szCs w:val="20"/>
              </w:rPr>
              <w:t>wskazania trybu usunięcia wady lub wymiany rzeczy na wolną od wad,</w:t>
            </w:r>
          </w:p>
          <w:p w14:paraId="110299F1" w14:textId="77777777" w:rsidR="0034645C" w:rsidRPr="0034645C" w:rsidRDefault="0034645C" w:rsidP="008D7135">
            <w:pPr>
              <w:numPr>
                <w:ilvl w:val="0"/>
                <w:numId w:val="29"/>
              </w:numPr>
              <w:tabs>
                <w:tab w:val="num" w:pos="639"/>
              </w:tabs>
              <w:rPr>
                <w:rFonts w:eastAsia="Times New Roman" w:cstheme="minorHAnsi"/>
                <w:sz w:val="20"/>
                <w:szCs w:val="20"/>
              </w:rPr>
            </w:pPr>
            <w:r w:rsidRPr="0034645C">
              <w:rPr>
                <w:rFonts w:eastAsia="Times New Roman" w:cstheme="minorHAnsi"/>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2BD862F5" w14:textId="77777777" w:rsidR="0034645C" w:rsidRPr="0034645C" w:rsidRDefault="0034645C" w:rsidP="008D7135">
            <w:pPr>
              <w:numPr>
                <w:ilvl w:val="1"/>
                <w:numId w:val="28"/>
              </w:numPr>
              <w:tabs>
                <w:tab w:val="clear" w:pos="450"/>
                <w:tab w:val="num" w:pos="356"/>
              </w:tabs>
              <w:rPr>
                <w:rFonts w:eastAsia="Times New Roman" w:cstheme="minorHAnsi"/>
                <w:sz w:val="20"/>
                <w:szCs w:val="20"/>
              </w:rPr>
            </w:pPr>
            <w:r w:rsidRPr="0034645C">
              <w:rPr>
                <w:rFonts w:eastAsia="Times New Roman" w:cstheme="minorHAnsi"/>
                <w:sz w:val="20"/>
                <w:szCs w:val="20"/>
              </w:rPr>
              <w:t>W przypadku wystąpienia jakiejkolwiek wady w przedmiocie umowy Gwarant jest zobowiązany do:</w:t>
            </w:r>
          </w:p>
          <w:p w14:paraId="27591185" w14:textId="77777777" w:rsidR="00FE0D43" w:rsidRDefault="0034645C" w:rsidP="008D7135">
            <w:pPr>
              <w:pStyle w:val="Akapitzlist"/>
              <w:numPr>
                <w:ilvl w:val="4"/>
                <w:numId w:val="32"/>
              </w:numPr>
              <w:tabs>
                <w:tab w:val="left" w:pos="848"/>
              </w:tabs>
              <w:ind w:left="989"/>
              <w:rPr>
                <w:rFonts w:eastAsia="Times New Roman" w:cstheme="minorHAnsi"/>
                <w:sz w:val="20"/>
                <w:szCs w:val="20"/>
              </w:rPr>
            </w:pPr>
            <w:r w:rsidRPr="00FE0D43">
              <w:rPr>
                <w:rFonts w:eastAsia="Times New Roman" w:cstheme="minorHAnsi"/>
                <w:sz w:val="20"/>
                <w:szCs w:val="20"/>
              </w:rPr>
              <w:t>terminowego spełnienia żądania Uprawnionego z Gwarancji dotyczącego usunięcia wady, przy czym usunięcie wady może nastąpić również poprzez wymianę rzeczy wchodzącej w zakres przedmiotu Umowy na wolną od wad,</w:t>
            </w:r>
          </w:p>
          <w:p w14:paraId="1F01DDDB" w14:textId="77777777" w:rsidR="00FE0D43" w:rsidRDefault="0034645C" w:rsidP="008D7135">
            <w:pPr>
              <w:pStyle w:val="Akapitzlist"/>
              <w:numPr>
                <w:ilvl w:val="4"/>
                <w:numId w:val="32"/>
              </w:numPr>
              <w:tabs>
                <w:tab w:val="left" w:pos="848"/>
              </w:tabs>
              <w:ind w:left="989"/>
              <w:rPr>
                <w:rFonts w:eastAsia="Times New Roman" w:cstheme="minorHAnsi"/>
                <w:sz w:val="20"/>
                <w:szCs w:val="20"/>
              </w:rPr>
            </w:pPr>
            <w:r w:rsidRPr="00FE0D43">
              <w:rPr>
                <w:rFonts w:eastAsia="Times New Roman" w:cstheme="minorHAnsi"/>
                <w:sz w:val="20"/>
                <w:szCs w:val="20"/>
              </w:rPr>
              <w:t>terminowego spełnienia wymagań Uprawnionego z Gwarancji dotyczącego wymiany rzeczy na wolną od wad,</w:t>
            </w:r>
          </w:p>
          <w:p w14:paraId="25A8D96D" w14:textId="77777777" w:rsidR="00FE0D43" w:rsidRDefault="0034645C" w:rsidP="008D7135">
            <w:pPr>
              <w:pStyle w:val="Akapitzlist"/>
              <w:numPr>
                <w:ilvl w:val="4"/>
                <w:numId w:val="32"/>
              </w:numPr>
              <w:tabs>
                <w:tab w:val="left" w:pos="848"/>
              </w:tabs>
              <w:ind w:left="989"/>
              <w:rPr>
                <w:rFonts w:eastAsia="Times New Roman" w:cstheme="minorHAnsi"/>
                <w:sz w:val="20"/>
                <w:szCs w:val="20"/>
              </w:rPr>
            </w:pPr>
            <w:r w:rsidRPr="00FE0D43">
              <w:rPr>
                <w:rFonts w:eastAsia="Times New Roman" w:cstheme="minorHAnsi"/>
                <w:sz w:val="20"/>
                <w:szCs w:val="20"/>
              </w:rPr>
              <w:t>zapłaty kary umownej, o której mowa w Umowie i niniejszej Gwarancji,</w:t>
            </w:r>
          </w:p>
          <w:p w14:paraId="59A9ED48" w14:textId="77777777" w:rsidR="0034645C" w:rsidRPr="00FE0D43" w:rsidRDefault="0034645C" w:rsidP="008D7135">
            <w:pPr>
              <w:pStyle w:val="Akapitzlist"/>
              <w:numPr>
                <w:ilvl w:val="4"/>
                <w:numId w:val="32"/>
              </w:numPr>
              <w:tabs>
                <w:tab w:val="left" w:pos="848"/>
              </w:tabs>
              <w:ind w:left="989"/>
              <w:rPr>
                <w:rFonts w:eastAsia="Times New Roman" w:cstheme="minorHAnsi"/>
                <w:sz w:val="20"/>
                <w:szCs w:val="20"/>
              </w:rPr>
            </w:pPr>
            <w:r w:rsidRPr="00FE0D43">
              <w:rPr>
                <w:rFonts w:eastAsia="Times New Roman" w:cstheme="minorHAnsi"/>
                <w:sz w:val="20"/>
                <w:szCs w:val="20"/>
              </w:rPr>
              <w:t>jeżeli kary umowne nie pokryją szkody w całości, Uprawniony z Gwarancji będzie uprawniony do dochodzenia odszkodowania w pełnej wysokości, na warunkach ogólnych.</w:t>
            </w:r>
          </w:p>
          <w:p w14:paraId="6700D652" w14:textId="77777777" w:rsidR="0034645C" w:rsidRPr="00FE0D43" w:rsidRDefault="0034645C" w:rsidP="008D7135">
            <w:pPr>
              <w:numPr>
                <w:ilvl w:val="1"/>
                <w:numId w:val="28"/>
              </w:numPr>
              <w:rPr>
                <w:rFonts w:eastAsia="Times New Roman" w:cstheme="minorHAnsi"/>
                <w:sz w:val="20"/>
                <w:szCs w:val="20"/>
              </w:rPr>
            </w:pPr>
            <w:r w:rsidRPr="0034645C">
              <w:rPr>
                <w:rFonts w:eastAsia="Times New Roman" w:cstheme="minorHAnsi"/>
                <w:sz w:val="20"/>
                <w:szCs w:val="20"/>
              </w:rPr>
              <w:t>Termin usunięcia wad wyznacza Uprawniony z Gwarancji w porozumieniu z Gwarantem, a w przypadku braku takiego porozumienia, termin jednostronnie wyznaczy Uprawniony z Gwarancji.</w:t>
            </w:r>
          </w:p>
          <w:p w14:paraId="262AE899" w14:textId="77777777" w:rsidR="0034645C" w:rsidRPr="0034645C" w:rsidRDefault="0034645C" w:rsidP="008D7135">
            <w:pPr>
              <w:numPr>
                <w:ilvl w:val="1"/>
                <w:numId w:val="28"/>
              </w:numPr>
              <w:rPr>
                <w:rFonts w:eastAsia="Times New Roman" w:cstheme="minorHAnsi"/>
                <w:sz w:val="20"/>
                <w:szCs w:val="20"/>
              </w:rPr>
            </w:pPr>
            <w:r w:rsidRPr="0034645C">
              <w:rPr>
                <w:rFonts w:eastAsia="Times New Roman" w:cstheme="minorHAnsi"/>
                <w:sz w:val="20"/>
                <w:szCs w:val="20"/>
              </w:rPr>
              <w:t xml:space="preserve">Uprawniony z Gwarancji może zmienić termin usunięcia wady, uwzględniając technologię usuwania wady i zasady sztuki budowlanej. </w:t>
            </w:r>
          </w:p>
          <w:p w14:paraId="572A0322" w14:textId="77777777" w:rsidR="0034645C" w:rsidRPr="0034645C" w:rsidRDefault="0034645C" w:rsidP="008D7135">
            <w:pPr>
              <w:numPr>
                <w:ilvl w:val="1"/>
                <w:numId w:val="28"/>
              </w:numPr>
              <w:rPr>
                <w:rFonts w:eastAsia="Times New Roman" w:cstheme="minorHAnsi"/>
                <w:sz w:val="20"/>
                <w:szCs w:val="20"/>
              </w:rPr>
            </w:pPr>
            <w:r w:rsidRPr="0034645C">
              <w:rPr>
                <w:rFonts w:eastAsia="Times New Roman" w:cstheme="minorHAnsi"/>
                <w:sz w:val="20"/>
                <w:szCs w:val="20"/>
              </w:rPr>
              <w:t>Usunięcie wady uważa się za skuteczne z chwilą podpisania przez Gwaranta i Uprawnionego z Gwarancji Protokołu odbioru prac z usunięcia wady.</w:t>
            </w:r>
          </w:p>
          <w:p w14:paraId="01C7091F" w14:textId="77777777" w:rsidR="0034645C" w:rsidRPr="00FE0D43" w:rsidRDefault="0034645C" w:rsidP="008D7135">
            <w:pPr>
              <w:numPr>
                <w:ilvl w:val="1"/>
                <w:numId w:val="28"/>
              </w:numPr>
              <w:rPr>
                <w:rFonts w:eastAsia="Times New Roman" w:cstheme="minorHAnsi"/>
                <w:sz w:val="20"/>
                <w:szCs w:val="20"/>
              </w:rPr>
            </w:pPr>
            <w:r w:rsidRPr="0034645C">
              <w:rPr>
                <w:rFonts w:eastAsia="Times New Roman" w:cstheme="minorHAnsi"/>
                <w:sz w:val="20"/>
                <w:szCs w:val="20"/>
              </w:rPr>
              <w:t>Jeżeli Gwarant odmówi usunięcia stwierdzonych wad w okresie objętym gwarancją jakości, w terminie określonym przez Uprawnionego z Gwarancji, Uprawniony z Gwarancji zleci ich wykonanie innemu podmiotowi jako zastępcze wykonanie, na koszt i ryzyko Gwaranta bez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14:paraId="4BB58E9A" w14:textId="77777777" w:rsidR="0034645C" w:rsidRPr="0034645C" w:rsidRDefault="0034645C" w:rsidP="008D7135">
            <w:pPr>
              <w:numPr>
                <w:ilvl w:val="0"/>
                <w:numId w:val="28"/>
              </w:numPr>
              <w:rPr>
                <w:rFonts w:eastAsia="Times New Roman" w:cstheme="minorHAnsi"/>
                <w:b/>
                <w:sz w:val="20"/>
                <w:szCs w:val="20"/>
              </w:rPr>
            </w:pPr>
            <w:r w:rsidRPr="0034645C">
              <w:rPr>
                <w:rFonts w:eastAsia="Times New Roman" w:cstheme="minorHAnsi"/>
                <w:b/>
                <w:sz w:val="20"/>
                <w:szCs w:val="20"/>
              </w:rPr>
              <w:t>Komunikacja</w:t>
            </w:r>
          </w:p>
          <w:p w14:paraId="0F2C8776" w14:textId="77777777" w:rsidR="0034645C" w:rsidRPr="0034645C" w:rsidRDefault="0034645C" w:rsidP="008D7135">
            <w:pPr>
              <w:numPr>
                <w:ilvl w:val="1"/>
                <w:numId w:val="28"/>
              </w:numPr>
              <w:rPr>
                <w:rFonts w:eastAsia="Times New Roman" w:cstheme="minorHAnsi"/>
                <w:sz w:val="20"/>
                <w:szCs w:val="20"/>
              </w:rPr>
            </w:pPr>
            <w:r w:rsidRPr="0034645C">
              <w:rPr>
                <w:rFonts w:eastAsia="Times New Roman" w:cstheme="minorHAnsi"/>
                <w:sz w:val="20"/>
                <w:szCs w:val="20"/>
              </w:rPr>
              <w:lastRenderedPageBreak/>
              <w:t>O każdej wadzie Uprawniony z Gwarancji powiadamia Gwaranta w następujący sposób:</w:t>
            </w:r>
          </w:p>
          <w:p w14:paraId="3A55785C" w14:textId="77777777" w:rsidR="0034645C" w:rsidRPr="0034645C" w:rsidRDefault="0034645C" w:rsidP="008D7135">
            <w:pPr>
              <w:numPr>
                <w:ilvl w:val="0"/>
                <w:numId w:val="31"/>
              </w:numPr>
              <w:tabs>
                <w:tab w:val="num" w:pos="639"/>
              </w:tabs>
              <w:rPr>
                <w:rFonts w:eastAsia="Times New Roman" w:cstheme="minorHAnsi"/>
                <w:sz w:val="20"/>
                <w:szCs w:val="20"/>
              </w:rPr>
            </w:pPr>
            <w:r w:rsidRPr="0034645C">
              <w:rPr>
                <w:rFonts w:eastAsia="Times New Roman" w:cstheme="minorHAnsi"/>
                <w:sz w:val="20"/>
                <w:szCs w:val="20"/>
              </w:rPr>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14:paraId="7BF727A0" w14:textId="77777777" w:rsidR="0034645C" w:rsidRPr="0034645C" w:rsidRDefault="0034645C" w:rsidP="008D7135">
            <w:pPr>
              <w:numPr>
                <w:ilvl w:val="0"/>
                <w:numId w:val="31"/>
              </w:numPr>
              <w:tabs>
                <w:tab w:val="num" w:pos="639"/>
              </w:tabs>
              <w:rPr>
                <w:rFonts w:eastAsia="Times New Roman" w:cstheme="minorHAnsi"/>
                <w:sz w:val="20"/>
                <w:szCs w:val="20"/>
              </w:rPr>
            </w:pPr>
            <w:r w:rsidRPr="0034645C">
              <w:rPr>
                <w:rFonts w:eastAsia="Times New Roman" w:cstheme="minorHAnsi"/>
                <w:sz w:val="20"/>
                <w:szCs w:val="20"/>
              </w:rPr>
              <w:t>faksem, nadanie faksu stanowi skuteczne doręczenie w dacie, nadania pisma,</w:t>
            </w:r>
          </w:p>
          <w:p w14:paraId="53B82CE5" w14:textId="77777777" w:rsidR="0034645C" w:rsidRPr="0034645C" w:rsidRDefault="0034645C" w:rsidP="008D7135">
            <w:pPr>
              <w:numPr>
                <w:ilvl w:val="0"/>
                <w:numId w:val="31"/>
              </w:numPr>
              <w:tabs>
                <w:tab w:val="num" w:pos="639"/>
              </w:tabs>
              <w:rPr>
                <w:rFonts w:eastAsia="Times New Roman" w:cstheme="minorHAnsi"/>
                <w:sz w:val="20"/>
                <w:szCs w:val="20"/>
              </w:rPr>
            </w:pPr>
            <w:r w:rsidRPr="0034645C">
              <w:rPr>
                <w:rFonts w:eastAsia="Times New Roman" w:cstheme="minorHAnsi"/>
                <w:sz w:val="20"/>
                <w:szCs w:val="20"/>
              </w:rPr>
              <w:t>drogą elektroniczną, nadanie e-maila stanowi skuteczne doręczenie w dacie wysłania, nadania pisma,</w:t>
            </w:r>
          </w:p>
          <w:p w14:paraId="5B9F2C20" w14:textId="77777777" w:rsidR="0034645C" w:rsidRPr="0034645C" w:rsidRDefault="0034645C" w:rsidP="008D7135">
            <w:pPr>
              <w:numPr>
                <w:ilvl w:val="0"/>
                <w:numId w:val="31"/>
              </w:numPr>
              <w:tabs>
                <w:tab w:val="num" w:pos="639"/>
              </w:tabs>
              <w:rPr>
                <w:rFonts w:eastAsia="Times New Roman" w:cstheme="minorHAnsi"/>
                <w:sz w:val="20"/>
                <w:szCs w:val="20"/>
              </w:rPr>
            </w:pPr>
            <w:r w:rsidRPr="0034645C">
              <w:rPr>
                <w:rFonts w:eastAsia="Times New Roman" w:cstheme="minorHAnsi"/>
                <w:sz w:val="20"/>
                <w:szCs w:val="20"/>
              </w:rPr>
              <w:t>lub osobiście Uprawniony z Gwarancji będzie przekazywał pisma Gwarantowi za potwierdzeniem ich odbioru.</w:t>
            </w:r>
          </w:p>
          <w:p w14:paraId="046CA6CA" w14:textId="77777777" w:rsidR="0034645C" w:rsidRPr="0034645C" w:rsidRDefault="0034645C" w:rsidP="008D7135">
            <w:pPr>
              <w:numPr>
                <w:ilvl w:val="1"/>
                <w:numId w:val="28"/>
              </w:numPr>
              <w:rPr>
                <w:rFonts w:eastAsia="Times New Roman" w:cstheme="minorHAnsi"/>
                <w:sz w:val="20"/>
                <w:szCs w:val="20"/>
              </w:rPr>
            </w:pPr>
            <w:r w:rsidRPr="0034645C">
              <w:rPr>
                <w:rFonts w:eastAsia="Times New Roman" w:cstheme="minorHAnsi"/>
                <w:sz w:val="20"/>
                <w:szCs w:val="20"/>
              </w:rPr>
              <w:t>O zmianach w danych adresowych, Gwarant zobowiązany jest informować Uprawnionego z Gwarancji niezwłocznie od chwili zaistnienia zmiany, pod rygorem uznania wysłania korespondencji pod ostatnio znany adres za skutecznie doręczoną.</w:t>
            </w:r>
          </w:p>
          <w:p w14:paraId="57473AB8" w14:textId="77777777" w:rsidR="0034645C" w:rsidRPr="0034645C" w:rsidRDefault="0034645C" w:rsidP="008D7135">
            <w:pPr>
              <w:numPr>
                <w:ilvl w:val="1"/>
                <w:numId w:val="28"/>
              </w:numPr>
              <w:rPr>
                <w:rFonts w:eastAsia="Times New Roman" w:cstheme="minorHAnsi"/>
                <w:sz w:val="20"/>
                <w:szCs w:val="20"/>
              </w:rPr>
            </w:pPr>
            <w:r w:rsidRPr="0034645C">
              <w:rPr>
                <w:rFonts w:eastAsia="Times New Roman" w:cstheme="minorHAnsi"/>
                <w:sz w:val="20"/>
                <w:szCs w:val="20"/>
              </w:rPr>
              <w:t>Gwarant jest zobowiązany niezwłocznie od daty złożenia wniosku o upadłość lub likwidację jak również w sytuacji kiedy zostanie wydany przez odpowiedni organ nakaz zajęcia majątku Wykonawcy, powiadomić Uprawnionego z Gwarancji na piśmie o tym fakcie.</w:t>
            </w:r>
          </w:p>
          <w:p w14:paraId="62A48C8B" w14:textId="77777777" w:rsidR="0034645C" w:rsidRPr="0034645C" w:rsidRDefault="0034645C" w:rsidP="008D7135">
            <w:pPr>
              <w:numPr>
                <w:ilvl w:val="1"/>
                <w:numId w:val="28"/>
              </w:numPr>
              <w:rPr>
                <w:rFonts w:eastAsia="Times New Roman" w:cstheme="minorHAnsi"/>
                <w:sz w:val="20"/>
                <w:szCs w:val="20"/>
              </w:rPr>
            </w:pPr>
            <w:r w:rsidRPr="0034645C">
              <w:rPr>
                <w:rFonts w:eastAsia="Times New Roman" w:cstheme="minorHAnsi"/>
                <w:sz w:val="20"/>
                <w:szCs w:val="20"/>
              </w:rPr>
              <w:t>Wszelkie spory wynikające z gwarancji będą rozpatrywane zgodnie z Prawem Polskim według właściwości siedziby dla Uprawnionego z Gwarancji.</w:t>
            </w:r>
          </w:p>
          <w:p w14:paraId="5DB09952" w14:textId="77777777" w:rsidR="0034645C" w:rsidRPr="0034645C" w:rsidRDefault="0034645C" w:rsidP="0034645C">
            <w:pPr>
              <w:rPr>
                <w:rFonts w:eastAsia="Times New Roman" w:cstheme="minorHAnsi"/>
                <w:sz w:val="20"/>
                <w:szCs w:val="20"/>
              </w:rPr>
            </w:pPr>
          </w:p>
          <w:p w14:paraId="5AF6BD0C" w14:textId="77777777" w:rsidR="0034645C" w:rsidRPr="0034645C" w:rsidRDefault="0034645C" w:rsidP="0034645C">
            <w:pPr>
              <w:rPr>
                <w:rFonts w:eastAsia="Times New Roman" w:cstheme="minorHAnsi"/>
                <w:sz w:val="20"/>
                <w:szCs w:val="20"/>
              </w:rPr>
            </w:pPr>
            <w:r w:rsidRPr="0034645C">
              <w:rPr>
                <w:rFonts w:eastAsia="Times New Roman" w:cstheme="minorHAnsi"/>
                <w:sz w:val="20"/>
                <w:szCs w:val="20"/>
              </w:rPr>
              <w:t>………………………………………. dnia …………………………</w:t>
            </w:r>
          </w:p>
          <w:p w14:paraId="46BF6288" w14:textId="77777777" w:rsidR="0034645C" w:rsidRPr="0034645C" w:rsidRDefault="0034645C" w:rsidP="0034645C">
            <w:pPr>
              <w:rPr>
                <w:rFonts w:eastAsia="Times New Roman" w:cstheme="minorHAnsi"/>
                <w:sz w:val="20"/>
                <w:szCs w:val="20"/>
              </w:rPr>
            </w:pPr>
            <w:r w:rsidRPr="0034645C">
              <w:rPr>
                <w:rFonts w:eastAsia="Times New Roman" w:cstheme="minorHAnsi"/>
                <w:sz w:val="20"/>
                <w:szCs w:val="20"/>
              </w:rPr>
              <w:t xml:space="preserve">                miejscowość</w:t>
            </w:r>
          </w:p>
          <w:p w14:paraId="3733C7D5" w14:textId="77777777" w:rsidR="0034645C" w:rsidRPr="0034645C" w:rsidRDefault="0034645C" w:rsidP="0034645C">
            <w:pPr>
              <w:rPr>
                <w:rFonts w:eastAsia="Times New Roman" w:cstheme="minorHAnsi"/>
                <w:sz w:val="20"/>
                <w:szCs w:val="20"/>
              </w:rPr>
            </w:pPr>
          </w:p>
          <w:p w14:paraId="58861AB5" w14:textId="77777777" w:rsidR="0034645C" w:rsidRPr="0034645C" w:rsidRDefault="0034645C" w:rsidP="0034645C">
            <w:pPr>
              <w:rPr>
                <w:rFonts w:eastAsia="Times New Roman" w:cstheme="minorHAnsi"/>
                <w:sz w:val="20"/>
                <w:szCs w:val="20"/>
              </w:rPr>
            </w:pPr>
            <w:r w:rsidRPr="0034645C">
              <w:rPr>
                <w:rFonts w:eastAsia="Times New Roman" w:cstheme="minorHAnsi"/>
                <w:sz w:val="20"/>
                <w:szCs w:val="20"/>
              </w:rPr>
              <w:t>W imieniu i na rzecz Gwaranta podpisał/li:   ……………………………………………..…………………..</w:t>
            </w:r>
          </w:p>
          <w:p w14:paraId="2BBB73E9" w14:textId="77777777" w:rsidR="0034645C" w:rsidRPr="0034645C" w:rsidRDefault="0034645C" w:rsidP="0034645C">
            <w:pPr>
              <w:rPr>
                <w:rFonts w:eastAsia="Times New Roman" w:cstheme="minorHAnsi"/>
                <w:sz w:val="20"/>
                <w:szCs w:val="20"/>
              </w:rPr>
            </w:pPr>
            <w:r w:rsidRPr="0034645C">
              <w:rPr>
                <w:rFonts w:eastAsia="Times New Roman" w:cstheme="minorHAnsi"/>
                <w:sz w:val="20"/>
                <w:szCs w:val="20"/>
              </w:rPr>
              <w:t xml:space="preserve">                                                               podpis osób upoważnionych ze strony Gwaranta</w:t>
            </w:r>
          </w:p>
        </w:tc>
      </w:tr>
    </w:tbl>
    <w:p w14:paraId="195B2915" w14:textId="77777777" w:rsidR="0034645C" w:rsidRPr="0034645C" w:rsidRDefault="0034645C" w:rsidP="00AA2206">
      <w:pPr>
        <w:rPr>
          <w:rFonts w:eastAsia="Times New Roman" w:cstheme="minorHAnsi"/>
          <w:sz w:val="20"/>
          <w:szCs w:val="20"/>
        </w:rPr>
      </w:pPr>
    </w:p>
    <w:sectPr w:rsidR="0034645C" w:rsidRPr="0034645C" w:rsidSect="00253944">
      <w:footerReference w:type="even" r:id="rId8"/>
      <w:footerReference w:type="default" r:id="rId9"/>
      <w:pgSz w:w="11906" w:h="16838"/>
      <w:pgMar w:top="72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EA477" w14:textId="77777777" w:rsidR="00515B94" w:rsidRDefault="00515B94">
      <w:pPr>
        <w:spacing w:after="0" w:line="240" w:lineRule="auto"/>
      </w:pPr>
      <w:r>
        <w:separator/>
      </w:r>
    </w:p>
  </w:endnote>
  <w:endnote w:type="continuationSeparator" w:id="0">
    <w:p w14:paraId="77513352" w14:textId="77777777" w:rsidR="00515B94" w:rsidRDefault="00515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Gothic">
    <w:altName w:val="MS Gothic"/>
    <w:panose1 w:val="00000000000000000000"/>
    <w:charset w:val="80"/>
    <w:family w:val="auto"/>
    <w:notTrueType/>
    <w:pitch w:val="default"/>
    <w:sig w:usb0="00000005" w:usb1="08070000" w:usb2="00000010" w:usb3="00000000" w:csb0="00020002" w:csb1="00000000"/>
  </w:font>
  <w:font w:name="ArialMT">
    <w:altName w:val="Meiry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5DE31" w14:textId="77777777" w:rsidR="00CE364C" w:rsidRDefault="006C5560" w:rsidP="001222E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BC9B852" w14:textId="77777777" w:rsidR="00CE364C" w:rsidRDefault="00515B94" w:rsidP="001222E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60A57" w14:textId="77777777" w:rsidR="00CE364C" w:rsidRDefault="006C5560" w:rsidP="001222E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131B9">
      <w:rPr>
        <w:rStyle w:val="Numerstrony"/>
        <w:noProof/>
      </w:rPr>
      <w:t>11</w:t>
    </w:r>
    <w:r>
      <w:rPr>
        <w:rStyle w:val="Numerstrony"/>
      </w:rPr>
      <w:fldChar w:fldCharType="end"/>
    </w:r>
  </w:p>
  <w:p w14:paraId="3B279D0C" w14:textId="77777777" w:rsidR="00CE364C" w:rsidRDefault="00515B94" w:rsidP="001222E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60687" w14:textId="77777777" w:rsidR="00515B94" w:rsidRDefault="00515B94">
      <w:pPr>
        <w:spacing w:after="0" w:line="240" w:lineRule="auto"/>
      </w:pPr>
      <w:r>
        <w:separator/>
      </w:r>
    </w:p>
  </w:footnote>
  <w:footnote w:type="continuationSeparator" w:id="0">
    <w:p w14:paraId="6469B621" w14:textId="77777777" w:rsidR="00515B94" w:rsidRDefault="00515B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4CB1"/>
    <w:multiLevelType w:val="hybridMultilevel"/>
    <w:tmpl w:val="02828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B3138A"/>
    <w:multiLevelType w:val="hybridMultilevel"/>
    <w:tmpl w:val="CCFED53A"/>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7">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2" w15:restartNumberingAfterBreak="0">
    <w:nsid w:val="097C1011"/>
    <w:multiLevelType w:val="hybridMultilevel"/>
    <w:tmpl w:val="FB1AA83A"/>
    <w:lvl w:ilvl="0" w:tplc="383813C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9A127BF"/>
    <w:multiLevelType w:val="hybridMultilevel"/>
    <w:tmpl w:val="9850E3C8"/>
    <w:lvl w:ilvl="0" w:tplc="FFFFFFFF">
      <w:start w:val="1"/>
      <w:numFmt w:val="lowerLetter"/>
      <w:lvlText w:val="%1)"/>
      <w:lvlJc w:val="left"/>
      <w:pPr>
        <w:tabs>
          <w:tab w:val="num" w:pos="645"/>
        </w:tabs>
        <w:ind w:left="645" w:hanging="360"/>
      </w:pPr>
      <w:rPr>
        <w:rFonts w:hint="default"/>
      </w:rPr>
    </w:lvl>
    <w:lvl w:ilvl="1" w:tplc="FFFFFFFF">
      <w:start w:val="1"/>
      <w:numFmt w:val="bullet"/>
      <w:lvlText w:val="-"/>
      <w:lvlJc w:val="left"/>
      <w:pPr>
        <w:tabs>
          <w:tab w:val="num" w:pos="1365"/>
        </w:tabs>
        <w:ind w:left="1365" w:hanging="360"/>
      </w:pPr>
      <w:rPr>
        <w:rFonts w:ascii="Times New Roman" w:eastAsia="Times New Roman" w:hAnsi="Times New Roman" w:cs="Times New Roman" w:hint="default"/>
      </w:rPr>
    </w:lvl>
    <w:lvl w:ilvl="2" w:tplc="FFFFFFFF">
      <w:start w:val="1"/>
      <w:numFmt w:val="decimal"/>
      <w:lvlText w:val="%3."/>
      <w:lvlJc w:val="left"/>
      <w:pPr>
        <w:tabs>
          <w:tab w:val="num" w:pos="2265"/>
        </w:tabs>
        <w:ind w:left="2265" w:hanging="360"/>
      </w:pPr>
      <w:rPr>
        <w:rFonts w:hint="default"/>
      </w:rPr>
    </w:lvl>
    <w:lvl w:ilvl="3" w:tplc="FFFFFFFF">
      <w:start w:val="4"/>
      <w:numFmt w:val="decimal"/>
      <w:lvlText w:val="%4"/>
      <w:lvlJc w:val="left"/>
      <w:pPr>
        <w:tabs>
          <w:tab w:val="num" w:pos="2925"/>
        </w:tabs>
        <w:ind w:left="2925" w:hanging="480"/>
      </w:pPr>
      <w:rPr>
        <w:rFonts w:hint="default"/>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4" w15:restartNumberingAfterBreak="0">
    <w:nsid w:val="0BD939BE"/>
    <w:multiLevelType w:val="multilevel"/>
    <w:tmpl w:val="F882588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C3B593B"/>
    <w:multiLevelType w:val="hybridMultilevel"/>
    <w:tmpl w:val="0CD6E29C"/>
    <w:lvl w:ilvl="0" w:tplc="877876E8">
      <w:start w:val="1"/>
      <w:numFmt w:val="lowerLetter"/>
      <w:lvlText w:val="%1)"/>
      <w:lvlJc w:val="left"/>
      <w:pPr>
        <w:tabs>
          <w:tab w:val="num" w:pos="857"/>
        </w:tabs>
        <w:ind w:left="857" w:hanging="360"/>
      </w:pPr>
      <w:rPr>
        <w:rFonts w:hint="default"/>
      </w:rPr>
    </w:lvl>
    <w:lvl w:ilvl="1" w:tplc="04150019" w:tentative="1">
      <w:start w:val="1"/>
      <w:numFmt w:val="lowerLetter"/>
      <w:lvlText w:val="%2."/>
      <w:lvlJc w:val="left"/>
      <w:pPr>
        <w:ind w:left="857" w:hanging="360"/>
      </w:pPr>
    </w:lvl>
    <w:lvl w:ilvl="2" w:tplc="0415001B" w:tentative="1">
      <w:start w:val="1"/>
      <w:numFmt w:val="lowerRoman"/>
      <w:lvlText w:val="%3."/>
      <w:lvlJc w:val="right"/>
      <w:pPr>
        <w:ind w:left="1577" w:hanging="180"/>
      </w:pPr>
    </w:lvl>
    <w:lvl w:ilvl="3" w:tplc="0415000F" w:tentative="1">
      <w:start w:val="1"/>
      <w:numFmt w:val="decimal"/>
      <w:lvlText w:val="%4."/>
      <w:lvlJc w:val="left"/>
      <w:pPr>
        <w:ind w:left="2297" w:hanging="360"/>
      </w:pPr>
    </w:lvl>
    <w:lvl w:ilvl="4" w:tplc="04150019" w:tentative="1">
      <w:start w:val="1"/>
      <w:numFmt w:val="lowerLetter"/>
      <w:lvlText w:val="%5."/>
      <w:lvlJc w:val="left"/>
      <w:pPr>
        <w:ind w:left="3017" w:hanging="360"/>
      </w:pPr>
    </w:lvl>
    <w:lvl w:ilvl="5" w:tplc="0415001B" w:tentative="1">
      <w:start w:val="1"/>
      <w:numFmt w:val="lowerRoman"/>
      <w:lvlText w:val="%6."/>
      <w:lvlJc w:val="right"/>
      <w:pPr>
        <w:ind w:left="3737" w:hanging="180"/>
      </w:pPr>
    </w:lvl>
    <w:lvl w:ilvl="6" w:tplc="0415000F" w:tentative="1">
      <w:start w:val="1"/>
      <w:numFmt w:val="decimal"/>
      <w:lvlText w:val="%7."/>
      <w:lvlJc w:val="left"/>
      <w:pPr>
        <w:ind w:left="4457" w:hanging="360"/>
      </w:pPr>
    </w:lvl>
    <w:lvl w:ilvl="7" w:tplc="04150019" w:tentative="1">
      <w:start w:val="1"/>
      <w:numFmt w:val="lowerLetter"/>
      <w:lvlText w:val="%8."/>
      <w:lvlJc w:val="left"/>
      <w:pPr>
        <w:ind w:left="5177" w:hanging="360"/>
      </w:pPr>
    </w:lvl>
    <w:lvl w:ilvl="8" w:tplc="0415001B" w:tentative="1">
      <w:start w:val="1"/>
      <w:numFmt w:val="lowerRoman"/>
      <w:lvlText w:val="%9."/>
      <w:lvlJc w:val="right"/>
      <w:pPr>
        <w:ind w:left="5897" w:hanging="180"/>
      </w:pPr>
    </w:lvl>
  </w:abstractNum>
  <w:abstractNum w:abstractNumId="6" w15:restartNumberingAfterBreak="0">
    <w:nsid w:val="0EA61A23"/>
    <w:multiLevelType w:val="hybridMultilevel"/>
    <w:tmpl w:val="DC42947E"/>
    <w:lvl w:ilvl="0" w:tplc="0BC00D70">
      <w:start w:val="1"/>
      <w:numFmt w:val="lowerLetter"/>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8" w15:restartNumberingAfterBreak="0">
    <w:nsid w:val="1A612413"/>
    <w:multiLevelType w:val="hybridMultilevel"/>
    <w:tmpl w:val="F426F892"/>
    <w:lvl w:ilvl="0" w:tplc="01B269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A74181A"/>
    <w:multiLevelType w:val="multilevel"/>
    <w:tmpl w:val="E5D84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1D7266F0"/>
    <w:multiLevelType w:val="multilevel"/>
    <w:tmpl w:val="85EE73D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1DC705A1"/>
    <w:multiLevelType w:val="multilevel"/>
    <w:tmpl w:val="2C1A480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450"/>
        </w:tabs>
        <w:ind w:left="450" w:hanging="45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E490C71"/>
    <w:multiLevelType w:val="hybridMultilevel"/>
    <w:tmpl w:val="0D6EB9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E637685"/>
    <w:multiLevelType w:val="hybridMultilevel"/>
    <w:tmpl w:val="4308ED9A"/>
    <w:lvl w:ilvl="0" w:tplc="655E4EB0">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4383186"/>
    <w:multiLevelType w:val="hybridMultilevel"/>
    <w:tmpl w:val="99168D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712DFF"/>
    <w:multiLevelType w:val="hybridMultilevel"/>
    <w:tmpl w:val="6C8C9E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BC08BA"/>
    <w:multiLevelType w:val="multilevel"/>
    <w:tmpl w:val="F0628D6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5A53CA3"/>
    <w:multiLevelType w:val="hybridMultilevel"/>
    <w:tmpl w:val="2BBADEBE"/>
    <w:lvl w:ilvl="0" w:tplc="1F38128E">
      <w:start w:val="1"/>
      <w:numFmt w:val="lowerLetter"/>
      <w:lvlText w:val="%1)"/>
      <w:lvlJc w:val="left"/>
      <w:pPr>
        <w:ind w:left="2700" w:hanging="360"/>
      </w:pPr>
    </w:lvl>
    <w:lvl w:ilvl="1" w:tplc="04150019">
      <w:start w:val="1"/>
      <w:numFmt w:val="lowerLetter"/>
      <w:lvlText w:val="%2."/>
      <w:lvlJc w:val="left"/>
      <w:pPr>
        <w:ind w:left="3420" w:hanging="360"/>
      </w:pPr>
    </w:lvl>
    <w:lvl w:ilvl="2" w:tplc="0415001B">
      <w:start w:val="1"/>
      <w:numFmt w:val="lowerRoman"/>
      <w:lvlText w:val="%3."/>
      <w:lvlJc w:val="right"/>
      <w:pPr>
        <w:ind w:left="4140" w:hanging="180"/>
      </w:pPr>
    </w:lvl>
    <w:lvl w:ilvl="3" w:tplc="0415000F">
      <w:start w:val="1"/>
      <w:numFmt w:val="decimal"/>
      <w:lvlText w:val="%4."/>
      <w:lvlJc w:val="left"/>
      <w:pPr>
        <w:ind w:left="4860" w:hanging="360"/>
      </w:pPr>
    </w:lvl>
    <w:lvl w:ilvl="4" w:tplc="04150019">
      <w:start w:val="1"/>
      <w:numFmt w:val="lowerLetter"/>
      <w:lvlText w:val="%5."/>
      <w:lvlJc w:val="left"/>
      <w:pPr>
        <w:ind w:left="5580" w:hanging="360"/>
      </w:pPr>
    </w:lvl>
    <w:lvl w:ilvl="5" w:tplc="0415001B">
      <w:start w:val="1"/>
      <w:numFmt w:val="lowerRoman"/>
      <w:lvlText w:val="%6."/>
      <w:lvlJc w:val="right"/>
      <w:pPr>
        <w:ind w:left="6300" w:hanging="180"/>
      </w:pPr>
    </w:lvl>
    <w:lvl w:ilvl="6" w:tplc="0415000F">
      <w:start w:val="1"/>
      <w:numFmt w:val="decimal"/>
      <w:lvlText w:val="%7."/>
      <w:lvlJc w:val="left"/>
      <w:pPr>
        <w:ind w:left="7020" w:hanging="360"/>
      </w:pPr>
    </w:lvl>
    <w:lvl w:ilvl="7" w:tplc="04150019">
      <w:start w:val="1"/>
      <w:numFmt w:val="lowerLetter"/>
      <w:lvlText w:val="%8."/>
      <w:lvlJc w:val="left"/>
      <w:pPr>
        <w:ind w:left="7740" w:hanging="360"/>
      </w:pPr>
    </w:lvl>
    <w:lvl w:ilvl="8" w:tplc="0415001B">
      <w:start w:val="1"/>
      <w:numFmt w:val="lowerRoman"/>
      <w:lvlText w:val="%9."/>
      <w:lvlJc w:val="right"/>
      <w:pPr>
        <w:ind w:left="8460" w:hanging="180"/>
      </w:pPr>
    </w:lvl>
  </w:abstractNum>
  <w:abstractNum w:abstractNumId="18" w15:restartNumberingAfterBreak="0">
    <w:nsid w:val="36E11194"/>
    <w:multiLevelType w:val="hybridMultilevel"/>
    <w:tmpl w:val="59B6F0B6"/>
    <w:lvl w:ilvl="0" w:tplc="1D94379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37B54BF7"/>
    <w:multiLevelType w:val="hybridMultilevel"/>
    <w:tmpl w:val="DEDE74AA"/>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FFFFFFFF">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BED36D0"/>
    <w:multiLevelType w:val="hybridMultilevel"/>
    <w:tmpl w:val="0E201D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39158E"/>
    <w:multiLevelType w:val="hybridMultilevel"/>
    <w:tmpl w:val="D5E8B74E"/>
    <w:lvl w:ilvl="0" w:tplc="CC1E4FC2">
      <w:start w:val="1"/>
      <w:numFmt w:val="decimal"/>
      <w:lvlText w:val="%1."/>
      <w:lvlJc w:val="left"/>
      <w:pPr>
        <w:tabs>
          <w:tab w:val="num" w:pos="720"/>
        </w:tabs>
        <w:ind w:left="720" w:hanging="360"/>
      </w:pPr>
      <w:rPr>
        <w:rFonts w:hint="default"/>
        <w:i w:val="0"/>
        <w:iCs/>
      </w:rPr>
    </w:lvl>
    <w:lvl w:ilvl="1" w:tplc="B290D7C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D8A237F"/>
    <w:multiLevelType w:val="multilevel"/>
    <w:tmpl w:val="EEF264BC"/>
    <w:lvl w:ilvl="0">
      <w:start w:val="1"/>
      <w:numFmt w:val="decimal"/>
      <w:lvlText w:val="%1."/>
      <w:lvlJc w:val="left"/>
      <w:pPr>
        <w:tabs>
          <w:tab w:val="num" w:pos="786"/>
        </w:tabs>
        <w:ind w:left="786" w:hanging="360"/>
      </w:pPr>
      <w:rPr>
        <w:rFonts w:asciiTheme="minorHAnsi" w:hAnsiTheme="minorHAnsi" w:cstheme="minorHAnsi" w:hint="default"/>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E96A34"/>
    <w:multiLevelType w:val="hybridMultilevel"/>
    <w:tmpl w:val="1452D0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64042D2"/>
    <w:multiLevelType w:val="hybridMultilevel"/>
    <w:tmpl w:val="7AFA6E02"/>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6D801A1"/>
    <w:multiLevelType w:val="hybridMultilevel"/>
    <w:tmpl w:val="FA7AC624"/>
    <w:lvl w:ilvl="0" w:tplc="BE08D6D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7B22E54"/>
    <w:multiLevelType w:val="hybridMultilevel"/>
    <w:tmpl w:val="4308ED9A"/>
    <w:lvl w:ilvl="0" w:tplc="655E4EB0">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254397D"/>
    <w:multiLevelType w:val="hybridMultilevel"/>
    <w:tmpl w:val="0E7AC90A"/>
    <w:lvl w:ilvl="0" w:tplc="04150017">
      <w:start w:val="1"/>
      <w:numFmt w:val="lowerLetter"/>
      <w:lvlText w:val="%1)"/>
      <w:lvlJc w:val="left"/>
      <w:pPr>
        <w:tabs>
          <w:tab w:val="num" w:pos="1440"/>
        </w:tabs>
        <w:ind w:left="1440" w:hanging="360"/>
      </w:pPr>
    </w:lvl>
    <w:lvl w:ilvl="1" w:tplc="3428589C">
      <w:numFmt w:val="bullet"/>
      <w:lvlText w:val="−"/>
      <w:lvlJc w:val="left"/>
      <w:pPr>
        <w:tabs>
          <w:tab w:val="num" w:pos="1440"/>
        </w:tabs>
        <w:ind w:left="1440" w:hanging="360"/>
      </w:pPr>
      <w:rPr>
        <w:rFonts w:ascii="Times New Roman" w:eastAsia="Times New Roman" w:hAnsi="Times New Roman" w:cs="Times New Roman"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4214D0C"/>
    <w:multiLevelType w:val="hybridMultilevel"/>
    <w:tmpl w:val="371E0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75B0AE0"/>
    <w:multiLevelType w:val="hybridMultilevel"/>
    <w:tmpl w:val="B2D05218"/>
    <w:lvl w:ilvl="0" w:tplc="E5BC12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8E337D"/>
    <w:multiLevelType w:val="hybridMultilevel"/>
    <w:tmpl w:val="7AFA6E02"/>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6D1C1F54"/>
    <w:multiLevelType w:val="hybridMultilevel"/>
    <w:tmpl w:val="F7A628F2"/>
    <w:lvl w:ilvl="0" w:tplc="B91E3114">
      <w:start w:val="1"/>
      <w:numFmt w:val="decimal"/>
      <w:lvlText w:val="%1."/>
      <w:lvlJc w:val="left"/>
      <w:pPr>
        <w:ind w:left="360" w:hanging="360"/>
      </w:pPr>
      <w:rPr>
        <w:rFonts w:hint="default"/>
      </w:rPr>
    </w:lvl>
    <w:lvl w:ilvl="1" w:tplc="04150017">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C05016"/>
    <w:multiLevelType w:val="hybridMultilevel"/>
    <w:tmpl w:val="2E34FF8E"/>
    <w:lvl w:ilvl="0" w:tplc="15E6791E">
      <w:start w:val="1"/>
      <w:numFmt w:val="decimal"/>
      <w:lvlText w:val="%1."/>
      <w:lvlJc w:val="center"/>
      <w:pPr>
        <w:tabs>
          <w:tab w:val="num" w:pos="1080"/>
        </w:tabs>
        <w:ind w:left="108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3CA57B5"/>
    <w:multiLevelType w:val="hybridMultilevel"/>
    <w:tmpl w:val="713A2CFC"/>
    <w:lvl w:ilvl="0" w:tplc="0415000F">
      <w:start w:val="3"/>
      <w:numFmt w:val="decimal"/>
      <w:lvlText w:val="%1."/>
      <w:lvlJc w:val="left"/>
      <w:pPr>
        <w:tabs>
          <w:tab w:val="num" w:pos="720"/>
        </w:tabs>
        <w:ind w:left="720" w:hanging="360"/>
      </w:pPr>
      <w:rPr>
        <w:rFonts w:hint="default"/>
        <w:color w:val="auto"/>
      </w:rPr>
    </w:lvl>
    <w:lvl w:ilvl="1" w:tplc="3A40FCA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4082A95"/>
    <w:multiLevelType w:val="hybridMultilevel"/>
    <w:tmpl w:val="B4128392"/>
    <w:lvl w:ilvl="0" w:tplc="0415000F">
      <w:start w:val="1"/>
      <w:numFmt w:val="decimal"/>
      <w:lvlText w:val="%1."/>
      <w:lvlJc w:val="left"/>
      <w:pPr>
        <w:ind w:left="934" w:hanging="360"/>
      </w:pPr>
    </w:lvl>
    <w:lvl w:ilvl="1" w:tplc="04150019">
      <w:start w:val="1"/>
      <w:numFmt w:val="lowerLetter"/>
      <w:lvlText w:val="%2."/>
      <w:lvlJc w:val="left"/>
      <w:pPr>
        <w:ind w:left="1654" w:hanging="360"/>
      </w:pPr>
    </w:lvl>
    <w:lvl w:ilvl="2" w:tplc="0415001B">
      <w:start w:val="1"/>
      <w:numFmt w:val="lowerRoman"/>
      <w:lvlText w:val="%3."/>
      <w:lvlJc w:val="right"/>
      <w:pPr>
        <w:ind w:left="2374" w:hanging="180"/>
      </w:pPr>
    </w:lvl>
    <w:lvl w:ilvl="3" w:tplc="0415000F">
      <w:start w:val="1"/>
      <w:numFmt w:val="decimal"/>
      <w:lvlText w:val="%4."/>
      <w:lvlJc w:val="left"/>
      <w:pPr>
        <w:ind w:left="3094" w:hanging="360"/>
      </w:pPr>
    </w:lvl>
    <w:lvl w:ilvl="4" w:tplc="0A06D70A">
      <w:start w:val="1"/>
      <w:numFmt w:val="lowerLetter"/>
      <w:lvlText w:val="%5)"/>
      <w:lvlJc w:val="left"/>
      <w:pPr>
        <w:ind w:left="3814" w:hanging="360"/>
      </w:pPr>
      <w:rPr>
        <w:rFonts w:hint="default"/>
      </w:r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num w:numId="1">
    <w:abstractNumId w:val="6"/>
  </w:num>
  <w:num w:numId="2">
    <w:abstractNumId w:val="21"/>
  </w:num>
  <w:num w:numId="3">
    <w:abstractNumId w:val="8"/>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2"/>
  </w:num>
  <w:num w:numId="8">
    <w:abstractNumId w:val="28"/>
  </w:num>
  <w:num w:numId="9">
    <w:abstractNumId w:val="0"/>
  </w:num>
  <w:num w:numId="10">
    <w:abstractNumId w:val="31"/>
  </w:num>
  <w:num w:numId="11">
    <w:abstractNumId w:val="15"/>
  </w:num>
  <w:num w:numId="12">
    <w:abstractNumId w:val="14"/>
  </w:num>
  <w:num w:numId="13">
    <w:abstractNumId w:val="2"/>
  </w:num>
  <w:num w:numId="14">
    <w:abstractNumId w:val="32"/>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9"/>
  </w:num>
  <w:num w:numId="19">
    <w:abstractNumId w:val="3"/>
    <w:lvlOverride w:ilvl="0">
      <w:startOverride w:val="1"/>
    </w:lvlOverride>
    <w:lvlOverride w:ilvl="1"/>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2"/>
  </w:num>
  <w:num w:numId="24">
    <w:abstractNumId w:val="26"/>
  </w:num>
  <w:num w:numId="25">
    <w:abstractNumId w:val="30"/>
  </w:num>
  <w:num w:numId="26">
    <w:abstractNumId w:val="20"/>
  </w:num>
  <w:num w:numId="27">
    <w:abstractNumId w:val="9"/>
  </w:num>
  <w:num w:numId="28">
    <w:abstractNumId w:val="11"/>
  </w:num>
  <w:num w:numId="29">
    <w:abstractNumId w:val="7"/>
  </w:num>
  <w:num w:numId="30">
    <w:abstractNumId w:val="34"/>
  </w:num>
  <w:num w:numId="31">
    <w:abstractNumId w:val="5"/>
  </w:num>
  <w:num w:numId="32">
    <w:abstractNumId w:val="1"/>
  </w:num>
  <w:num w:numId="33">
    <w:abstractNumId w:val="18"/>
  </w:num>
  <w:num w:numId="34">
    <w:abstractNumId w:val="16"/>
  </w:num>
  <w:num w:numId="35">
    <w:abstractNumId w:val="10"/>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siaS">
    <w15:presenceInfo w15:providerId="None" w15:userId="Kasi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560"/>
    <w:rsid w:val="0002248B"/>
    <w:rsid w:val="00050E38"/>
    <w:rsid w:val="00055F4B"/>
    <w:rsid w:val="0007712E"/>
    <w:rsid w:val="000829AB"/>
    <w:rsid w:val="00084390"/>
    <w:rsid w:val="000B3AC2"/>
    <w:rsid w:val="000B3B7A"/>
    <w:rsid w:val="000C04AF"/>
    <w:rsid w:val="000C7DEB"/>
    <w:rsid w:val="00113CFD"/>
    <w:rsid w:val="00166CD2"/>
    <w:rsid w:val="001677C3"/>
    <w:rsid w:val="00175C67"/>
    <w:rsid w:val="001B28DB"/>
    <w:rsid w:val="001F1630"/>
    <w:rsid w:val="001F6D1E"/>
    <w:rsid w:val="002336CD"/>
    <w:rsid w:val="00264926"/>
    <w:rsid w:val="00273CA6"/>
    <w:rsid w:val="002B2C6A"/>
    <w:rsid w:val="003217C6"/>
    <w:rsid w:val="0034645C"/>
    <w:rsid w:val="00393582"/>
    <w:rsid w:val="003A2D44"/>
    <w:rsid w:val="003A3C68"/>
    <w:rsid w:val="003C1F7F"/>
    <w:rsid w:val="003D13D0"/>
    <w:rsid w:val="003E359D"/>
    <w:rsid w:val="003F022F"/>
    <w:rsid w:val="004006FD"/>
    <w:rsid w:val="004131B9"/>
    <w:rsid w:val="004266A5"/>
    <w:rsid w:val="00434307"/>
    <w:rsid w:val="0048443F"/>
    <w:rsid w:val="004A03F7"/>
    <w:rsid w:val="004A6FD7"/>
    <w:rsid w:val="004D384E"/>
    <w:rsid w:val="004E73B2"/>
    <w:rsid w:val="00507FBE"/>
    <w:rsid w:val="005142E7"/>
    <w:rsid w:val="00515B94"/>
    <w:rsid w:val="00526985"/>
    <w:rsid w:val="00532A6E"/>
    <w:rsid w:val="00565723"/>
    <w:rsid w:val="00566476"/>
    <w:rsid w:val="00587A03"/>
    <w:rsid w:val="005A218B"/>
    <w:rsid w:val="005A7818"/>
    <w:rsid w:val="00611F63"/>
    <w:rsid w:val="00622566"/>
    <w:rsid w:val="006430AB"/>
    <w:rsid w:val="00652F66"/>
    <w:rsid w:val="006560F5"/>
    <w:rsid w:val="0069290D"/>
    <w:rsid w:val="00697AB8"/>
    <w:rsid w:val="006C5560"/>
    <w:rsid w:val="006F0281"/>
    <w:rsid w:val="006F265B"/>
    <w:rsid w:val="006F68CF"/>
    <w:rsid w:val="00751BF5"/>
    <w:rsid w:val="00764465"/>
    <w:rsid w:val="00774DD0"/>
    <w:rsid w:val="007A5FD6"/>
    <w:rsid w:val="007B0161"/>
    <w:rsid w:val="007E0726"/>
    <w:rsid w:val="007F3648"/>
    <w:rsid w:val="00882790"/>
    <w:rsid w:val="008D7135"/>
    <w:rsid w:val="008D742D"/>
    <w:rsid w:val="00905623"/>
    <w:rsid w:val="00911B0F"/>
    <w:rsid w:val="00913E00"/>
    <w:rsid w:val="00927D88"/>
    <w:rsid w:val="00942F4C"/>
    <w:rsid w:val="00986D5B"/>
    <w:rsid w:val="00990C66"/>
    <w:rsid w:val="009B2716"/>
    <w:rsid w:val="009B3E37"/>
    <w:rsid w:val="009F1E3B"/>
    <w:rsid w:val="00A23947"/>
    <w:rsid w:val="00A24989"/>
    <w:rsid w:val="00A406F9"/>
    <w:rsid w:val="00A4677F"/>
    <w:rsid w:val="00A51F5F"/>
    <w:rsid w:val="00A5241C"/>
    <w:rsid w:val="00A65999"/>
    <w:rsid w:val="00A731A2"/>
    <w:rsid w:val="00A953EB"/>
    <w:rsid w:val="00AA2206"/>
    <w:rsid w:val="00AD5393"/>
    <w:rsid w:val="00AE3802"/>
    <w:rsid w:val="00AE66B5"/>
    <w:rsid w:val="00AF3C65"/>
    <w:rsid w:val="00B00216"/>
    <w:rsid w:val="00B75E4C"/>
    <w:rsid w:val="00B837B0"/>
    <w:rsid w:val="00C07B75"/>
    <w:rsid w:val="00C30E72"/>
    <w:rsid w:val="00C34DE3"/>
    <w:rsid w:val="00C56ADC"/>
    <w:rsid w:val="00C62996"/>
    <w:rsid w:val="00C67A02"/>
    <w:rsid w:val="00C8389E"/>
    <w:rsid w:val="00CE2C8A"/>
    <w:rsid w:val="00D6085F"/>
    <w:rsid w:val="00D814D0"/>
    <w:rsid w:val="00D84A3D"/>
    <w:rsid w:val="00DC4334"/>
    <w:rsid w:val="00DC4E94"/>
    <w:rsid w:val="00DE0854"/>
    <w:rsid w:val="00DF40DD"/>
    <w:rsid w:val="00E03FE3"/>
    <w:rsid w:val="00E105D3"/>
    <w:rsid w:val="00E20A06"/>
    <w:rsid w:val="00E26C1F"/>
    <w:rsid w:val="00E3534D"/>
    <w:rsid w:val="00E41BD9"/>
    <w:rsid w:val="00E5095B"/>
    <w:rsid w:val="00E71AB2"/>
    <w:rsid w:val="00F42552"/>
    <w:rsid w:val="00F50929"/>
    <w:rsid w:val="00F60710"/>
    <w:rsid w:val="00F6377C"/>
    <w:rsid w:val="00F7528E"/>
    <w:rsid w:val="00F96F2C"/>
    <w:rsid w:val="00FA1F9E"/>
    <w:rsid w:val="00FB449D"/>
    <w:rsid w:val="00FE0D43"/>
    <w:rsid w:val="00FF6A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22014"/>
  <w15:chartTrackingRefBased/>
  <w15:docId w15:val="{6DD4B114-FDB3-445E-86E1-57294C41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55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6C5560"/>
    <w:rPr>
      <w:rFonts w:ascii="Times New Roman" w:eastAsia="Times New Roman" w:hAnsi="Times New Roman" w:cs="Times New Roman"/>
      <w:sz w:val="24"/>
      <w:szCs w:val="24"/>
    </w:rPr>
  </w:style>
  <w:style w:type="character" w:styleId="Numerstrony">
    <w:name w:val="page number"/>
    <w:basedOn w:val="Domylnaczcionkaakapitu"/>
    <w:rsid w:val="006C5560"/>
  </w:style>
  <w:style w:type="paragraph" w:customStyle="1" w:styleId="ZnakZnak2">
    <w:name w:val="Znak Znak2"/>
    <w:basedOn w:val="Normalny"/>
    <w:rsid w:val="003C1F7F"/>
    <w:pPr>
      <w:suppressAutoHyphens/>
      <w:spacing w:after="0" w:line="360" w:lineRule="auto"/>
      <w:jc w:val="both"/>
    </w:pPr>
    <w:rPr>
      <w:rFonts w:ascii="Verdana" w:eastAsia="Times New Roman" w:hAnsi="Verdana" w:cs="Times New Roman"/>
      <w:sz w:val="20"/>
      <w:szCs w:val="20"/>
      <w:lang w:eastAsia="ar-SA"/>
    </w:rPr>
  </w:style>
  <w:style w:type="paragraph" w:customStyle="1" w:styleId="ZnakZnakZnak">
    <w:name w:val="Znak Znak Znak"/>
    <w:basedOn w:val="Normalny"/>
    <w:rsid w:val="003C1F7F"/>
    <w:pPr>
      <w:spacing w:after="0" w:line="240" w:lineRule="auto"/>
    </w:pPr>
    <w:rPr>
      <w:rFonts w:ascii="Arial" w:eastAsia="Times New Roman" w:hAnsi="Arial" w:cs="Arial"/>
      <w:sz w:val="24"/>
      <w:szCs w:val="24"/>
    </w:rPr>
  </w:style>
  <w:style w:type="paragraph" w:styleId="Akapitzlist">
    <w:name w:val="List Paragraph"/>
    <w:basedOn w:val="Normalny"/>
    <w:uiPriority w:val="34"/>
    <w:qFormat/>
    <w:rsid w:val="00F96F2C"/>
    <w:pPr>
      <w:ind w:left="720"/>
      <w:contextualSpacing/>
    </w:pPr>
  </w:style>
  <w:style w:type="paragraph" w:styleId="Tekstdymka">
    <w:name w:val="Balloon Text"/>
    <w:basedOn w:val="Normalny"/>
    <w:link w:val="TekstdymkaZnak"/>
    <w:uiPriority w:val="99"/>
    <w:semiHidden/>
    <w:unhideWhenUsed/>
    <w:rsid w:val="00F42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552"/>
    <w:rPr>
      <w:rFonts w:ascii="Segoe UI" w:hAnsi="Segoe UI" w:cs="Segoe UI"/>
      <w:sz w:val="18"/>
      <w:szCs w:val="18"/>
    </w:rPr>
  </w:style>
  <w:style w:type="paragraph" w:customStyle="1" w:styleId="ZnakZnak">
    <w:name w:val="Znak Znak"/>
    <w:basedOn w:val="Normalny"/>
    <w:rsid w:val="000829AB"/>
    <w:pPr>
      <w:suppressAutoHyphens/>
      <w:spacing w:after="0" w:line="360" w:lineRule="auto"/>
      <w:jc w:val="both"/>
    </w:pPr>
    <w:rPr>
      <w:rFonts w:ascii="Verdana" w:eastAsia="Times New Roman" w:hAnsi="Verdana" w:cs="Times New Roman"/>
      <w:sz w:val="20"/>
      <w:szCs w:val="20"/>
      <w:lang w:eastAsia="ar-SA"/>
    </w:rPr>
  </w:style>
  <w:style w:type="paragraph" w:styleId="Tekstprzypisudolnego">
    <w:name w:val="footnote text"/>
    <w:basedOn w:val="Normalny"/>
    <w:link w:val="TekstprzypisudolnegoZnak"/>
    <w:semiHidden/>
    <w:rsid w:val="006F028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F0281"/>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6F0281"/>
    <w:rPr>
      <w:vertAlign w:val="superscript"/>
    </w:rPr>
  </w:style>
  <w:style w:type="paragraph" w:styleId="Tekstpodstawowy2">
    <w:name w:val="Body Text 2"/>
    <w:basedOn w:val="Normalny"/>
    <w:link w:val="Tekstpodstawowy2Znak"/>
    <w:rsid w:val="008D742D"/>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8D742D"/>
    <w:rPr>
      <w:rFonts w:ascii="Times New Roman" w:eastAsia="Times New Roman" w:hAnsi="Times New Roman" w:cs="Times New Roman"/>
      <w:sz w:val="24"/>
      <w:szCs w:val="20"/>
    </w:rPr>
  </w:style>
  <w:style w:type="paragraph" w:styleId="Tekstpodstawowy">
    <w:name w:val="Body Text"/>
    <w:basedOn w:val="Normalny"/>
    <w:link w:val="TekstpodstawowyZnak"/>
    <w:uiPriority w:val="99"/>
    <w:semiHidden/>
    <w:unhideWhenUsed/>
    <w:rsid w:val="000C7DEB"/>
    <w:pPr>
      <w:spacing w:after="120"/>
    </w:pPr>
  </w:style>
  <w:style w:type="character" w:customStyle="1" w:styleId="TekstpodstawowyZnak">
    <w:name w:val="Tekst podstawowy Znak"/>
    <w:basedOn w:val="Domylnaczcionkaakapitu"/>
    <w:link w:val="Tekstpodstawowy"/>
    <w:uiPriority w:val="99"/>
    <w:semiHidden/>
    <w:rsid w:val="000C7DEB"/>
  </w:style>
  <w:style w:type="paragraph" w:styleId="Zwykytekst">
    <w:name w:val="Plain Text"/>
    <w:basedOn w:val="Normalny"/>
    <w:link w:val="ZwykytekstZnak"/>
    <w:uiPriority w:val="99"/>
    <w:rsid w:val="000C7DEB"/>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0C7DE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361251">
      <w:bodyDiv w:val="1"/>
      <w:marLeft w:val="0"/>
      <w:marRight w:val="0"/>
      <w:marTop w:val="0"/>
      <w:marBottom w:val="0"/>
      <w:divBdr>
        <w:top w:val="none" w:sz="0" w:space="0" w:color="auto"/>
        <w:left w:val="none" w:sz="0" w:space="0" w:color="auto"/>
        <w:bottom w:val="none" w:sz="0" w:space="0" w:color="auto"/>
        <w:right w:val="none" w:sz="0" w:space="0" w:color="auto"/>
      </w:divBdr>
    </w:div>
    <w:div w:id="21394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E00F4-8C99-4ACF-995E-48BD94693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7390</Words>
  <Characters>44343</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KasiaSz</dc:creator>
  <cp:keywords/>
  <dc:description/>
  <cp:lastModifiedBy>KasiaS</cp:lastModifiedBy>
  <cp:revision>4</cp:revision>
  <cp:lastPrinted>2018-03-21T11:12:00Z</cp:lastPrinted>
  <dcterms:created xsi:type="dcterms:W3CDTF">2020-04-30T12:30:00Z</dcterms:created>
  <dcterms:modified xsi:type="dcterms:W3CDTF">2020-05-05T07:31:00Z</dcterms:modified>
</cp:coreProperties>
</file>